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03C273" w14:textId="37E3385E" w:rsidR="00E75063" w:rsidRDefault="006542BB">
      <w:pPr>
        <w:pStyle w:val="Tekstpodstawowy"/>
        <w:tabs>
          <w:tab w:val="left" w:pos="567"/>
        </w:tabs>
        <w:spacing w:line="360" w:lineRule="auto"/>
        <w:ind w:left="142" w:right="106" w:firstLine="0"/>
        <w:jc w:val="center"/>
        <w:rPr>
          <w:b/>
          <w:spacing w:val="-1"/>
          <w:sz w:val="20"/>
          <w:szCs w:val="20"/>
          <w:lang w:val="pl-PL"/>
        </w:rPr>
      </w:pPr>
      <w:r>
        <w:rPr>
          <w:b/>
          <w:spacing w:val="-1"/>
          <w:sz w:val="20"/>
          <w:szCs w:val="20"/>
          <w:lang w:val="pl-PL"/>
        </w:rPr>
        <w:t>Instytut</w:t>
      </w:r>
      <w:r w:rsidR="00EC5BE0">
        <w:rPr>
          <w:b/>
          <w:spacing w:val="-1"/>
          <w:sz w:val="20"/>
          <w:szCs w:val="20"/>
          <w:lang w:val="pl-PL"/>
        </w:rPr>
        <w:t xml:space="preserve"> Elektroniki</w:t>
      </w:r>
    </w:p>
    <w:p w14:paraId="11477E3C" w14:textId="77777777" w:rsidR="00E75063" w:rsidRDefault="00E75063">
      <w:pPr>
        <w:pStyle w:val="Tekstpodstawowy"/>
        <w:tabs>
          <w:tab w:val="left" w:pos="567"/>
        </w:tabs>
        <w:spacing w:line="360" w:lineRule="auto"/>
        <w:ind w:left="142" w:right="106" w:firstLine="0"/>
        <w:jc w:val="center"/>
        <w:rPr>
          <w:b/>
          <w:spacing w:val="-1"/>
          <w:sz w:val="20"/>
          <w:szCs w:val="20"/>
          <w:lang w:val="pl-PL"/>
        </w:rPr>
      </w:pPr>
    </w:p>
    <w:p w14:paraId="7EC29012" w14:textId="77777777" w:rsidR="00E75063" w:rsidRDefault="0092691A">
      <w:pPr>
        <w:pStyle w:val="Tekstpodstawowy"/>
        <w:tabs>
          <w:tab w:val="left" w:pos="567"/>
        </w:tabs>
        <w:spacing w:line="360" w:lineRule="auto"/>
        <w:ind w:left="142" w:right="106" w:firstLine="0"/>
        <w:jc w:val="center"/>
        <w:rPr>
          <w:b/>
          <w:lang w:val="pl-PL"/>
        </w:rPr>
      </w:pPr>
      <w:r>
        <w:rPr>
          <w:b/>
          <w:spacing w:val="-1"/>
          <w:sz w:val="28"/>
          <w:szCs w:val="28"/>
          <w:lang w:val="pl-PL"/>
        </w:rPr>
        <w:t>FORMULARZ ZGŁOSZENIOWY</w:t>
      </w:r>
    </w:p>
    <w:p w14:paraId="091DFF4C" w14:textId="77777777" w:rsidR="00E75063" w:rsidRDefault="00E75063">
      <w:pPr>
        <w:pStyle w:val="Tekstpodstawowy"/>
        <w:tabs>
          <w:tab w:val="left" w:pos="567"/>
        </w:tabs>
        <w:spacing w:line="360" w:lineRule="auto"/>
        <w:ind w:left="142" w:right="106" w:firstLine="0"/>
        <w:jc w:val="center"/>
        <w:rPr>
          <w:spacing w:val="-1"/>
          <w:sz w:val="20"/>
          <w:szCs w:val="20"/>
          <w:lang w:val="pl-PL"/>
        </w:rPr>
      </w:pPr>
    </w:p>
    <w:p w14:paraId="5ED7CAB8" w14:textId="4D8CC6B1" w:rsidR="00E75063" w:rsidRPr="00EC5BE0" w:rsidRDefault="0092691A" w:rsidP="00EC5BE0">
      <w:pPr>
        <w:jc w:val="center"/>
        <w:rPr>
          <w:lang w:val="pl-PL"/>
        </w:rPr>
      </w:pPr>
      <w:r w:rsidRPr="00EC5BE0">
        <w:rPr>
          <w:lang w:val="pl-PL"/>
        </w:rPr>
        <w:t>do konkursu „</w:t>
      </w:r>
      <w:r w:rsidR="00EC5BE0" w:rsidRPr="00EC5BE0">
        <w:rPr>
          <w:lang w:val="pl-PL"/>
        </w:rPr>
        <w:t xml:space="preserve"> O NAGRODĘ </w:t>
      </w:r>
      <w:r w:rsidR="006542BB" w:rsidRPr="006542BB">
        <w:rPr>
          <w:lang w:val="pl-PL"/>
        </w:rPr>
        <w:t>DYREKTORA INSTYTUTU ELEKTRONIKI</w:t>
      </w:r>
      <w:r w:rsidRPr="00EC5BE0">
        <w:rPr>
          <w:lang w:val="pl-PL"/>
        </w:rPr>
        <w:t xml:space="preserve">” </w:t>
      </w:r>
    </w:p>
    <w:p w14:paraId="1788D2F5" w14:textId="65044310" w:rsidR="00E75063" w:rsidRPr="00EC5BE0" w:rsidRDefault="0092691A">
      <w:pPr>
        <w:jc w:val="center"/>
        <w:rPr>
          <w:lang w:val="pl-PL"/>
        </w:rPr>
      </w:pPr>
      <w:r>
        <w:rPr>
          <w:lang w:val="pl-PL"/>
        </w:rPr>
        <w:t xml:space="preserve">organizowanego przez </w:t>
      </w:r>
      <w:r w:rsidR="006542BB">
        <w:rPr>
          <w:lang w:val="pl-PL"/>
        </w:rPr>
        <w:t>Instytut</w:t>
      </w:r>
      <w:r w:rsidR="00EC5BE0">
        <w:rPr>
          <w:lang w:val="pl-PL"/>
        </w:rPr>
        <w:t xml:space="preserve"> Elektroniki, </w:t>
      </w:r>
      <w:r>
        <w:rPr>
          <w:lang w:val="pl-PL"/>
        </w:rPr>
        <w:t xml:space="preserve">Wydział Informatyki, Elektroniki i Telekomunikacji Akademii Górniczo-Hutniczej im. Stanisława Staszica w Krakowie, </w:t>
      </w:r>
    </w:p>
    <w:p w14:paraId="7E149B0A" w14:textId="77777777" w:rsidR="00E75063" w:rsidRPr="003435A3" w:rsidRDefault="00E75063">
      <w:pPr>
        <w:rPr>
          <w:lang w:val="pl-PL"/>
        </w:rPr>
      </w:pPr>
    </w:p>
    <w:p w14:paraId="778CD8B9" w14:textId="77777777" w:rsidR="00E75063" w:rsidRPr="003435A3" w:rsidRDefault="00E75063">
      <w:pPr>
        <w:rPr>
          <w:lang w:val="pl-PL"/>
        </w:rPr>
      </w:pPr>
    </w:p>
    <w:p w14:paraId="7163286A" w14:textId="77777777" w:rsidR="00E75063" w:rsidRPr="00EC5BE0" w:rsidRDefault="0092691A">
      <w:pPr>
        <w:rPr>
          <w:lang w:val="pl-PL"/>
        </w:rPr>
      </w:pPr>
      <w:r>
        <w:rPr>
          <w:lang w:val="pl-PL"/>
        </w:rPr>
        <w:t>Imię i nazwisko absolwenta/tki:</w:t>
      </w:r>
    </w:p>
    <w:p w14:paraId="04126A6A" w14:textId="77777777" w:rsidR="00E75063" w:rsidRDefault="00E75063">
      <w:pPr>
        <w:rPr>
          <w:lang w:val="pl-PL"/>
        </w:rPr>
      </w:pPr>
    </w:p>
    <w:p w14:paraId="51891A61" w14:textId="77777777" w:rsidR="00E75063" w:rsidRPr="00EC5BE0" w:rsidRDefault="0092691A">
      <w:pPr>
        <w:rPr>
          <w:lang w:val="pl-PL"/>
        </w:rPr>
      </w:pPr>
      <w:r>
        <w:rPr>
          <w:lang w:val="pl-PL"/>
        </w:rPr>
        <w:t>………………………………………..</w:t>
      </w:r>
    </w:p>
    <w:p w14:paraId="13C5EC15" w14:textId="77777777" w:rsidR="00E75063" w:rsidRDefault="00E75063">
      <w:pPr>
        <w:rPr>
          <w:lang w:val="pl-PL"/>
        </w:rPr>
      </w:pPr>
    </w:p>
    <w:p w14:paraId="2AFEAA3C" w14:textId="68421AD8" w:rsidR="00E75063" w:rsidRPr="00EC5BE0" w:rsidRDefault="0092691A">
      <w:pPr>
        <w:rPr>
          <w:lang w:val="pl-PL"/>
        </w:rPr>
      </w:pPr>
      <w:r>
        <w:rPr>
          <w:lang w:val="pl-PL"/>
        </w:rPr>
        <w:t xml:space="preserve">Temat pracy </w:t>
      </w:r>
      <w:r w:rsidR="00EC5BE0">
        <w:rPr>
          <w:lang w:val="pl-PL"/>
        </w:rPr>
        <w:t>dyplomowej</w:t>
      </w:r>
      <w:r>
        <w:rPr>
          <w:lang w:val="pl-PL"/>
        </w:rPr>
        <w:t>:</w:t>
      </w:r>
    </w:p>
    <w:p w14:paraId="06D59A04" w14:textId="77777777" w:rsidR="00E75063" w:rsidRDefault="00E75063">
      <w:pPr>
        <w:rPr>
          <w:lang w:val="pl-PL"/>
        </w:rPr>
      </w:pPr>
    </w:p>
    <w:p w14:paraId="4B82333D" w14:textId="77777777" w:rsidR="00E75063" w:rsidRPr="00EC5BE0" w:rsidRDefault="0092691A">
      <w:pPr>
        <w:rPr>
          <w:lang w:val="pl-PL"/>
        </w:rPr>
      </w:pPr>
      <w:r>
        <w:rPr>
          <w:lang w:val="pl-PL"/>
        </w:rPr>
        <w:t>………………………………………...</w:t>
      </w:r>
    </w:p>
    <w:p w14:paraId="5CF4964E" w14:textId="77777777" w:rsidR="00E75063" w:rsidRDefault="00E75063">
      <w:pPr>
        <w:rPr>
          <w:lang w:val="pl-PL"/>
        </w:rPr>
      </w:pPr>
    </w:p>
    <w:p w14:paraId="47B83370" w14:textId="77777777" w:rsidR="00E75063" w:rsidRDefault="00E75063">
      <w:pPr>
        <w:rPr>
          <w:lang w:val="pl-PL"/>
        </w:rPr>
      </w:pPr>
    </w:p>
    <w:p w14:paraId="009A39F1" w14:textId="43C4FD28" w:rsidR="00E75063" w:rsidRDefault="0092691A">
      <w:pPr>
        <w:rPr>
          <w:lang w:val="pl-PL"/>
        </w:rPr>
      </w:pPr>
      <w:r>
        <w:rPr>
          <w:lang w:val="pl-PL"/>
        </w:rPr>
        <w:t>Streszczenie (200-</w:t>
      </w:r>
      <w:r w:rsidR="003203B0">
        <w:rPr>
          <w:lang w:val="pl-PL"/>
        </w:rPr>
        <w:t>8</w:t>
      </w:r>
      <w:r>
        <w:rPr>
          <w:lang w:val="pl-PL"/>
        </w:rPr>
        <w:t>00 słów):</w:t>
      </w:r>
    </w:p>
    <w:p w14:paraId="37AD7565" w14:textId="77777777" w:rsidR="00E75063" w:rsidRPr="00EC5BE0" w:rsidRDefault="0092691A">
      <w:pPr>
        <w:rPr>
          <w:lang w:val="pl-PL"/>
        </w:rPr>
      </w:pPr>
      <w:r>
        <w:rPr>
          <w:lang w:val="pl-PL"/>
        </w:rPr>
        <w:t>……………………………………….</w:t>
      </w:r>
    </w:p>
    <w:p w14:paraId="147D68EE" w14:textId="77777777" w:rsidR="00E75063" w:rsidRDefault="00E75063">
      <w:pPr>
        <w:rPr>
          <w:lang w:val="pl-PL"/>
        </w:rPr>
      </w:pPr>
    </w:p>
    <w:p w14:paraId="2A2F2B1C" w14:textId="77777777" w:rsidR="00E75063" w:rsidRDefault="00E75063">
      <w:pPr>
        <w:rPr>
          <w:lang w:val="pl-PL"/>
        </w:rPr>
      </w:pPr>
    </w:p>
    <w:p w14:paraId="6E9590EF" w14:textId="77777777" w:rsidR="00E75063" w:rsidRDefault="00E75063">
      <w:pPr>
        <w:rPr>
          <w:lang w:val="pl-PL"/>
        </w:rPr>
      </w:pPr>
    </w:p>
    <w:p w14:paraId="7AE610C4" w14:textId="77777777" w:rsidR="00E75063" w:rsidRDefault="00E75063">
      <w:pPr>
        <w:rPr>
          <w:lang w:val="pl-PL"/>
        </w:rPr>
      </w:pPr>
    </w:p>
    <w:p w14:paraId="671E176D" w14:textId="71F77C71" w:rsidR="00E75063" w:rsidRPr="00EC5BE0" w:rsidRDefault="003435A3">
      <w:pPr>
        <w:rPr>
          <w:lang w:val="pl-PL"/>
        </w:rPr>
      </w:pPr>
      <w:r>
        <w:rPr>
          <w:lang w:val="pl-PL"/>
        </w:rPr>
        <w:t xml:space="preserve">[  </w:t>
      </w:r>
      <w:r w:rsidR="0092691A">
        <w:rPr>
          <w:lang w:val="pl-PL"/>
        </w:rPr>
        <w:t>]  Zapoznałem się z regulaminem konkursu.</w:t>
      </w:r>
    </w:p>
    <w:p w14:paraId="0875A3EA" w14:textId="5A394CF8" w:rsidR="00E75063" w:rsidRPr="00EC5BE0" w:rsidRDefault="003435A3" w:rsidP="003435A3">
      <w:pPr>
        <w:rPr>
          <w:lang w:val="pl-PL"/>
        </w:rPr>
      </w:pPr>
      <w:r>
        <w:rPr>
          <w:lang w:val="pl-PL"/>
        </w:rPr>
        <w:t xml:space="preserve">[  </w:t>
      </w:r>
      <w:r w:rsidR="0092691A">
        <w:rPr>
          <w:lang w:val="pl-PL"/>
        </w:rPr>
        <w:t>] Załączam zgodę na przetwarzanie moich danych osobowych, zgodnie z formularzem umieszczonym na stronie konkursu, w postaci elektronicznej (skan lub zdjęcie), a oryginał doniosę</w:t>
      </w:r>
      <w:r w:rsidR="00C31C92">
        <w:rPr>
          <w:lang w:val="pl-PL"/>
        </w:rPr>
        <w:t>/prześlę do 1</w:t>
      </w:r>
      <w:r w:rsidR="0092691A">
        <w:rPr>
          <w:lang w:val="pl-PL"/>
        </w:rPr>
        <w:t xml:space="preserve"> </w:t>
      </w:r>
      <w:r w:rsidR="00C31C92">
        <w:rPr>
          <w:lang w:val="pl-PL"/>
        </w:rPr>
        <w:t>października</w:t>
      </w:r>
      <w:bookmarkStart w:id="0" w:name="_GoBack"/>
      <w:bookmarkEnd w:id="0"/>
      <w:r w:rsidR="0092691A">
        <w:rPr>
          <w:lang w:val="pl-PL"/>
        </w:rPr>
        <w:t xml:space="preserve"> 20</w:t>
      </w:r>
      <w:r w:rsidR="005F6099">
        <w:rPr>
          <w:lang w:val="pl-PL"/>
        </w:rPr>
        <w:t>21</w:t>
      </w:r>
      <w:r w:rsidR="0092691A">
        <w:rPr>
          <w:lang w:val="pl-PL"/>
        </w:rPr>
        <w:t xml:space="preserve"> do sekretariatu </w:t>
      </w:r>
      <w:r w:rsidR="00670D45">
        <w:rPr>
          <w:lang w:val="pl-PL"/>
        </w:rPr>
        <w:t xml:space="preserve">Instytutu Elektroniki </w:t>
      </w:r>
      <w:r w:rsidR="0092691A">
        <w:rPr>
          <w:lang w:val="pl-PL"/>
        </w:rPr>
        <w:t xml:space="preserve"> WIET.</w:t>
      </w:r>
    </w:p>
    <w:p w14:paraId="241E1064" w14:textId="77777777" w:rsidR="00E75063" w:rsidRDefault="00E75063">
      <w:pPr>
        <w:jc w:val="both"/>
        <w:rPr>
          <w:lang w:val="pl-PL"/>
        </w:rPr>
      </w:pPr>
    </w:p>
    <w:p w14:paraId="306791A3" w14:textId="77777777" w:rsidR="00E75063" w:rsidRPr="00EC5BE0" w:rsidRDefault="0092691A">
      <w:pPr>
        <w:jc w:val="both"/>
        <w:rPr>
          <w:lang w:val="pl-PL"/>
        </w:rPr>
      </w:pPr>
      <w:r>
        <w:rPr>
          <w:lang w:val="pl-PL"/>
        </w:rPr>
        <w:t>(należy zaznaczyć powyższe pola znakiem X)</w:t>
      </w:r>
    </w:p>
    <w:p w14:paraId="104AF4BB" w14:textId="77777777" w:rsidR="00E75063" w:rsidRPr="00EC5BE0" w:rsidRDefault="0092691A">
      <w:pPr>
        <w:rPr>
          <w:lang w:val="pl-PL"/>
        </w:rPr>
      </w:pPr>
      <w:r>
        <w:rPr>
          <w:lang w:val="pl-PL"/>
        </w:rPr>
        <w:tab/>
      </w:r>
    </w:p>
    <w:p w14:paraId="269B6D99" w14:textId="77777777" w:rsidR="00E75063" w:rsidRDefault="00E75063">
      <w:pPr>
        <w:rPr>
          <w:lang w:val="pl-PL"/>
        </w:rPr>
      </w:pPr>
    </w:p>
    <w:p w14:paraId="33C83AE2" w14:textId="77777777" w:rsidR="00E75063" w:rsidRDefault="0092691A">
      <w:pPr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   </w:t>
      </w:r>
      <w:bookmarkStart w:id="1" w:name="__DdeLink__1155_1658567605"/>
      <w:r>
        <w:rPr>
          <w:lang w:val="pl-PL"/>
        </w:rPr>
        <w:t>.....…………      ..……………………………..</w:t>
      </w:r>
    </w:p>
    <w:p w14:paraId="2387C1B3" w14:textId="77777777" w:rsidR="00E75063" w:rsidRDefault="00E75063">
      <w:pPr>
        <w:rPr>
          <w:lang w:val="pl-PL"/>
        </w:rPr>
      </w:pPr>
    </w:p>
    <w:bookmarkEnd w:id="1"/>
    <w:p w14:paraId="2A1EC273" w14:textId="77777777" w:rsidR="00E75063" w:rsidRDefault="0092691A"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Data </w:t>
      </w:r>
      <w:r>
        <w:rPr>
          <w:lang w:val="pl-PL"/>
        </w:rPr>
        <w:tab/>
        <w:t>i podpis Uczestnika konkursu</w:t>
      </w:r>
    </w:p>
    <w:sectPr w:rsidR="00E75063">
      <w:headerReference w:type="default" r:id="rId8"/>
      <w:pgSz w:w="11906" w:h="16838"/>
      <w:pgMar w:top="1919" w:right="1300" w:bottom="1100" w:left="1660" w:header="1380" w:footer="917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99FB11" w14:textId="77777777" w:rsidR="00B313C6" w:rsidRDefault="00B313C6">
      <w:r>
        <w:separator/>
      </w:r>
    </w:p>
  </w:endnote>
  <w:endnote w:type="continuationSeparator" w:id="0">
    <w:p w14:paraId="058011D2" w14:textId="77777777" w:rsidR="00B313C6" w:rsidRDefault="00B31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40A431" w14:textId="77777777" w:rsidR="00B313C6" w:rsidRDefault="00B313C6">
      <w:r>
        <w:separator/>
      </w:r>
    </w:p>
  </w:footnote>
  <w:footnote w:type="continuationSeparator" w:id="0">
    <w:p w14:paraId="0CA709F8" w14:textId="77777777" w:rsidR="00B313C6" w:rsidRDefault="00B31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54" w:type="dxa"/>
      <w:tblInd w:w="-776" w:type="dxa"/>
      <w:tblCellMar>
        <w:top w:w="100" w:type="dxa"/>
        <w:left w:w="100" w:type="dxa"/>
        <w:bottom w:w="100" w:type="dxa"/>
        <w:right w:w="100" w:type="dxa"/>
      </w:tblCellMar>
      <w:tblLook w:val="0600" w:firstRow="0" w:lastRow="0" w:firstColumn="0" w:lastColumn="0" w:noHBand="1" w:noVBand="1"/>
    </w:tblPr>
    <w:tblGrid>
      <w:gridCol w:w="3329"/>
      <w:gridCol w:w="2342"/>
      <w:gridCol w:w="2341"/>
      <w:gridCol w:w="2342"/>
    </w:tblGrid>
    <w:tr w:rsidR="00E75063" w14:paraId="12560414" w14:textId="77777777">
      <w:trPr>
        <w:trHeight w:val="1445"/>
        <w:ins w:id="2" w:author="Lidia" w:date="2018-07-10T13:24:00Z"/>
      </w:trPr>
      <w:tc>
        <w:tcPr>
          <w:tcW w:w="3328" w:type="dxa"/>
          <w:shd w:val="clear" w:color="auto" w:fill="auto"/>
          <w:vAlign w:val="center"/>
        </w:tcPr>
        <w:p w14:paraId="40418000" w14:textId="57E7C8BF" w:rsidR="00E75063" w:rsidRDefault="0092691A">
          <w:r>
            <w:rPr>
              <w:noProof/>
              <w:lang w:val="pl-PL" w:eastAsia="pl-PL"/>
            </w:rPr>
            <w:drawing>
              <wp:inline distT="0" distB="0" distL="0" distR="0" wp14:anchorId="2DC4A2B1" wp14:editId="0168ABCE">
                <wp:extent cx="1123950" cy="855389"/>
                <wp:effectExtent l="0" t="0" r="0" b="1905"/>
                <wp:docPr id="4" name="Imag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t="10137" b="1159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7445" cy="8580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2" w:type="dxa"/>
          <w:shd w:val="clear" w:color="auto" w:fill="auto"/>
          <w:vAlign w:val="center"/>
        </w:tcPr>
        <w:p w14:paraId="2BD861EF" w14:textId="77777777" w:rsidR="00E75063" w:rsidRDefault="00E75063"/>
      </w:tc>
      <w:tc>
        <w:tcPr>
          <w:tcW w:w="2341" w:type="dxa"/>
          <w:shd w:val="clear" w:color="auto" w:fill="auto"/>
          <w:vAlign w:val="center"/>
        </w:tcPr>
        <w:p w14:paraId="2731D0D0" w14:textId="77777777" w:rsidR="00E75063" w:rsidRDefault="00E75063">
          <w:pPr>
            <w:keepNext/>
          </w:pPr>
        </w:p>
      </w:tc>
      <w:tc>
        <w:tcPr>
          <w:tcW w:w="2342" w:type="dxa"/>
          <w:shd w:val="clear" w:color="auto" w:fill="auto"/>
          <w:vAlign w:val="center"/>
        </w:tcPr>
        <w:p w14:paraId="3D247DE0" w14:textId="282300C3" w:rsidR="00E75063" w:rsidRDefault="00E75063"/>
        <w:p w14:paraId="3BFDCAB3" w14:textId="54202B0D" w:rsidR="00E75063" w:rsidRDefault="00EC5BE0">
          <w:r>
            <w:rPr>
              <w:noProof/>
              <w:lang w:val="pl-PL" w:eastAsia="pl-PL"/>
            </w:rPr>
            <w:drawing>
              <wp:inline distT="0" distB="0" distL="0" distR="0" wp14:anchorId="712073CD" wp14:editId="47CE7EEB">
                <wp:extent cx="1019175" cy="790050"/>
                <wp:effectExtent l="0" t="0" r="0" b="0"/>
                <wp:docPr id="1" name="Imag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b="-1132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1961" cy="7999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8E73EF2" w14:textId="77777777" w:rsidR="00E75063" w:rsidRDefault="00E75063">
    <w:pPr>
      <w:pStyle w:val="Nagwek"/>
      <w:tabs>
        <w:tab w:val="right" w:pos="7371"/>
      </w:tabs>
      <w:jc w:val="center"/>
      <w:rPr>
        <w:rFonts w:ascii="Verdana" w:hAnsi="Verdana"/>
        <w:sz w:val="26"/>
        <w:szCs w:val="26"/>
      </w:rPr>
    </w:pPr>
  </w:p>
  <w:p w14:paraId="2A668EED" w14:textId="77777777" w:rsidR="00E75063" w:rsidRDefault="0092691A">
    <w:pPr>
      <w:pStyle w:val="Nagwek"/>
      <w:tabs>
        <w:tab w:val="right" w:pos="7371"/>
      </w:tabs>
      <w:jc w:val="center"/>
    </w:pPr>
    <w:r>
      <w:rPr>
        <w:rFonts w:ascii="Verdana" w:hAnsi="Verdana"/>
        <w:sz w:val="26"/>
        <w:szCs w:val="26"/>
      </w:rPr>
      <w:t xml:space="preserve">Wydział Informatyki, Elektroniki i Telekomunikacji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B7B81"/>
    <w:multiLevelType w:val="multilevel"/>
    <w:tmpl w:val="BE8EC1F8"/>
    <w:lvl w:ilvl="0">
      <w:start w:val="1"/>
      <w:numFmt w:val="decimal"/>
      <w:lvlText w:val="%1."/>
      <w:lvlJc w:val="left"/>
      <w:pPr>
        <w:ind w:left="568" w:hanging="284"/>
      </w:pPr>
      <w:rPr>
        <w:rFonts w:eastAsia="Verdana"/>
        <w:spacing w:val="-2"/>
        <w:sz w:val="20"/>
        <w:szCs w:val="20"/>
      </w:rPr>
    </w:lvl>
    <w:lvl w:ilvl="1">
      <w:start w:val="1"/>
      <w:numFmt w:val="decimal"/>
      <w:lvlText w:val="%2)"/>
      <w:lvlJc w:val="left"/>
      <w:pPr>
        <w:ind w:left="826" w:hanging="360"/>
      </w:pPr>
      <w:rPr>
        <w:spacing w:val="1"/>
        <w:sz w:val="20"/>
        <w:szCs w:val="20"/>
      </w:rPr>
    </w:lvl>
    <w:lvl w:ilvl="2">
      <w:start w:val="1"/>
      <w:numFmt w:val="bullet"/>
      <w:lvlText w:val=""/>
      <w:lvlJc w:val="left"/>
      <w:pPr>
        <w:ind w:left="1196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164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132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10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068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036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004" w:hanging="360"/>
      </w:pPr>
      <w:rPr>
        <w:rFonts w:ascii="Symbol" w:hAnsi="Symbol" w:cs="Symbol" w:hint="default"/>
      </w:rPr>
    </w:lvl>
  </w:abstractNum>
  <w:abstractNum w:abstractNumId="1" w15:restartNumberingAfterBreak="0">
    <w:nsid w:val="41F803EF"/>
    <w:multiLevelType w:val="multilevel"/>
    <w:tmpl w:val="45620F66"/>
    <w:lvl w:ilvl="0">
      <w:start w:val="1"/>
      <w:numFmt w:val="decimal"/>
      <w:lvlText w:val="%1."/>
      <w:lvlJc w:val="left"/>
      <w:pPr>
        <w:ind w:left="476" w:hanging="360"/>
      </w:pPr>
      <w:rPr>
        <w:rFonts w:eastAsia="Verdana"/>
        <w:spacing w:val="-2"/>
        <w:sz w:val="20"/>
        <w:szCs w:val="20"/>
      </w:rPr>
    </w:lvl>
    <w:lvl w:ilvl="1">
      <w:start w:val="1"/>
      <w:numFmt w:val="decimal"/>
      <w:lvlText w:val="%2."/>
      <w:lvlJc w:val="left"/>
      <w:pPr>
        <w:ind w:left="836" w:hanging="360"/>
      </w:pPr>
      <w:rPr>
        <w:rFonts w:eastAsia="Verdana"/>
        <w:spacing w:val="-2"/>
        <w:sz w:val="20"/>
        <w:szCs w:val="20"/>
      </w:rPr>
    </w:lvl>
    <w:lvl w:ilvl="2">
      <w:start w:val="1"/>
      <w:numFmt w:val="bullet"/>
      <w:lvlText w:val=""/>
      <w:lvlJc w:val="left"/>
      <w:pPr>
        <w:ind w:left="1776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716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657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597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538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478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419" w:hanging="360"/>
      </w:pPr>
      <w:rPr>
        <w:rFonts w:ascii="Symbol" w:hAnsi="Symbol" w:cs="Symbol" w:hint="default"/>
      </w:rPr>
    </w:lvl>
  </w:abstractNum>
  <w:abstractNum w:abstractNumId="2" w15:restartNumberingAfterBreak="0">
    <w:nsid w:val="5ED562DA"/>
    <w:multiLevelType w:val="multilevel"/>
    <w:tmpl w:val="1256C63E"/>
    <w:lvl w:ilvl="0">
      <w:start w:val="1"/>
      <w:numFmt w:val="decimal"/>
      <w:lvlText w:val="%1."/>
      <w:lvlJc w:val="left"/>
      <w:pPr>
        <w:ind w:left="476" w:hanging="360"/>
      </w:pPr>
      <w:rPr>
        <w:rFonts w:eastAsia="Verdana"/>
        <w:spacing w:val="-2"/>
        <w:sz w:val="20"/>
        <w:szCs w:val="20"/>
      </w:rPr>
    </w:lvl>
    <w:lvl w:ilvl="1">
      <w:start w:val="1"/>
      <w:numFmt w:val="lowerLetter"/>
      <w:lvlText w:val="%2)"/>
      <w:lvlJc w:val="left"/>
      <w:pPr>
        <w:ind w:left="888" w:hanging="509"/>
      </w:pPr>
      <w:rPr>
        <w:rFonts w:eastAsia="Verdana"/>
        <w:spacing w:val="1"/>
        <w:sz w:val="22"/>
        <w:szCs w:val="22"/>
      </w:rPr>
    </w:lvl>
    <w:lvl w:ilvl="2">
      <w:start w:val="1"/>
      <w:numFmt w:val="bullet"/>
      <w:lvlText w:val=""/>
      <w:lvlJc w:val="left"/>
      <w:pPr>
        <w:ind w:left="1783" w:hanging="509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677" w:hanging="509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572" w:hanging="509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467" w:hanging="509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361" w:hanging="509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256" w:hanging="509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150" w:hanging="509"/>
      </w:pPr>
      <w:rPr>
        <w:rFonts w:ascii="Symbol" w:hAnsi="Symbol" w:cs="Symbol" w:hint="default"/>
      </w:rPr>
    </w:lvl>
  </w:abstractNum>
  <w:abstractNum w:abstractNumId="3" w15:restartNumberingAfterBreak="0">
    <w:nsid w:val="64696723"/>
    <w:multiLevelType w:val="multilevel"/>
    <w:tmpl w:val="D07E10DA"/>
    <w:lvl w:ilvl="0">
      <w:start w:val="1"/>
      <w:numFmt w:val="decimal"/>
      <w:lvlText w:val="%1."/>
      <w:lvlJc w:val="left"/>
      <w:pPr>
        <w:ind w:left="476" w:hanging="360"/>
      </w:pPr>
      <w:rPr>
        <w:rFonts w:eastAsia="Verdana"/>
        <w:spacing w:val="-2"/>
        <w:sz w:val="20"/>
        <w:szCs w:val="20"/>
      </w:rPr>
    </w:lvl>
    <w:lvl w:ilvl="1">
      <w:start w:val="1"/>
      <w:numFmt w:val="lowerLetter"/>
      <w:lvlText w:val="%2)"/>
      <w:lvlJc w:val="left"/>
      <w:pPr>
        <w:ind w:left="855" w:hanging="586"/>
      </w:pPr>
      <w:rPr>
        <w:rFonts w:eastAsia="Verdana"/>
        <w:spacing w:val="-2"/>
        <w:sz w:val="20"/>
        <w:szCs w:val="20"/>
      </w:rPr>
    </w:lvl>
    <w:lvl w:ilvl="2">
      <w:start w:val="1"/>
      <w:numFmt w:val="bullet"/>
      <w:lvlText w:val=""/>
      <w:lvlJc w:val="left"/>
      <w:pPr>
        <w:ind w:left="1753" w:hanging="586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651" w:hanging="586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550" w:hanging="586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448" w:hanging="586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346" w:hanging="586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245" w:hanging="586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143" w:hanging="586"/>
      </w:pPr>
      <w:rPr>
        <w:rFonts w:ascii="Symbol" w:hAnsi="Symbol" w:cs="Symbol" w:hint="default"/>
      </w:rPr>
    </w:lvl>
  </w:abstractNum>
  <w:abstractNum w:abstractNumId="4" w15:restartNumberingAfterBreak="0">
    <w:nsid w:val="64D86CF6"/>
    <w:multiLevelType w:val="multilevel"/>
    <w:tmpl w:val="CCD6D33A"/>
    <w:lvl w:ilvl="0">
      <w:start w:val="1"/>
      <w:numFmt w:val="decimal"/>
      <w:lvlText w:val="%1."/>
      <w:lvlJc w:val="left"/>
      <w:pPr>
        <w:ind w:left="476" w:hanging="360"/>
      </w:pPr>
      <w:rPr>
        <w:rFonts w:eastAsia="Verdana"/>
        <w:spacing w:val="-2"/>
        <w:sz w:val="20"/>
        <w:szCs w:val="20"/>
      </w:rPr>
    </w:lvl>
    <w:lvl w:ilvl="1">
      <w:start w:val="1"/>
      <w:numFmt w:val="lowerLetter"/>
      <w:lvlText w:val="%2)"/>
      <w:lvlJc w:val="left"/>
      <w:pPr>
        <w:ind w:left="888" w:hanging="399"/>
      </w:pPr>
      <w:rPr>
        <w:rFonts w:eastAsia="Verdana"/>
        <w:spacing w:val="-2"/>
        <w:sz w:val="20"/>
        <w:szCs w:val="20"/>
      </w:rPr>
    </w:lvl>
    <w:lvl w:ilvl="2">
      <w:start w:val="1"/>
      <w:numFmt w:val="bullet"/>
      <w:lvlText w:val=""/>
      <w:lvlJc w:val="left"/>
      <w:pPr>
        <w:ind w:left="1783" w:hanging="399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677" w:hanging="399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572" w:hanging="399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467" w:hanging="399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361" w:hanging="399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256" w:hanging="399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150" w:hanging="399"/>
      </w:pPr>
      <w:rPr>
        <w:rFonts w:ascii="Symbol" w:hAnsi="Symbol" w:cs="Symbol" w:hint="default"/>
      </w:rPr>
    </w:lvl>
  </w:abstractNum>
  <w:abstractNum w:abstractNumId="5" w15:restartNumberingAfterBreak="0">
    <w:nsid w:val="6868270B"/>
    <w:multiLevelType w:val="multilevel"/>
    <w:tmpl w:val="2452C3B8"/>
    <w:lvl w:ilvl="0">
      <w:start w:val="1"/>
      <w:numFmt w:val="decimal"/>
      <w:lvlText w:val="%1."/>
      <w:lvlJc w:val="left"/>
      <w:pPr>
        <w:ind w:left="682" w:hanging="567"/>
      </w:pPr>
      <w:rPr>
        <w:rFonts w:eastAsia="Verdana"/>
        <w:spacing w:val="-2"/>
        <w:sz w:val="20"/>
        <w:szCs w:val="20"/>
      </w:rPr>
    </w:lvl>
    <w:lvl w:ilvl="1">
      <w:start w:val="1"/>
      <w:numFmt w:val="decimal"/>
      <w:lvlText w:val="%2)"/>
      <w:lvlJc w:val="left"/>
      <w:pPr>
        <w:ind w:left="1402" w:hanging="552"/>
      </w:pPr>
      <w:rPr>
        <w:spacing w:val="1"/>
        <w:sz w:val="20"/>
        <w:szCs w:val="20"/>
      </w:rPr>
    </w:lvl>
    <w:lvl w:ilvl="2">
      <w:start w:val="1"/>
      <w:numFmt w:val="bullet"/>
      <w:lvlText w:val=""/>
      <w:lvlJc w:val="left"/>
      <w:pPr>
        <w:ind w:left="1296" w:hanging="360"/>
      </w:pPr>
      <w:rPr>
        <w:rFonts w:ascii="Symbol" w:hAnsi="Symbol" w:cs="Symbol" w:hint="default"/>
        <w:sz w:val="22"/>
        <w:szCs w:val="22"/>
      </w:rPr>
    </w:lvl>
    <w:lvl w:ilvl="3">
      <w:start w:val="1"/>
      <w:numFmt w:val="bullet"/>
      <w:lvlText w:val=""/>
      <w:lvlJc w:val="left"/>
      <w:pPr>
        <w:ind w:left="2342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281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221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161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10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040" w:hanging="360"/>
      </w:pPr>
      <w:rPr>
        <w:rFonts w:ascii="Symbol" w:hAnsi="Symbol" w:cs="Symbol" w:hint="default"/>
      </w:rPr>
    </w:lvl>
  </w:abstractNum>
  <w:abstractNum w:abstractNumId="6" w15:restartNumberingAfterBreak="0">
    <w:nsid w:val="69453FB6"/>
    <w:multiLevelType w:val="multilevel"/>
    <w:tmpl w:val="B95238A6"/>
    <w:lvl w:ilvl="0">
      <w:start w:val="1"/>
      <w:numFmt w:val="bullet"/>
      <w:lvlText w:val=""/>
      <w:lvlJc w:val="left"/>
      <w:pPr>
        <w:ind w:left="888" w:hanging="360"/>
      </w:pPr>
      <w:rPr>
        <w:rFonts w:ascii="Symbol" w:hAnsi="Symbol" w:cs="Symbol" w:hint="default"/>
        <w:sz w:val="20"/>
        <w:szCs w:val="22"/>
      </w:rPr>
    </w:lvl>
    <w:lvl w:ilvl="1">
      <w:start w:val="1"/>
      <w:numFmt w:val="bullet"/>
      <w:lvlText w:val=""/>
      <w:lvlJc w:val="left"/>
      <w:pPr>
        <w:ind w:left="1693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499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304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109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914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719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524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329" w:hanging="360"/>
      </w:pPr>
      <w:rPr>
        <w:rFonts w:ascii="Symbol" w:hAnsi="Symbol" w:cs="Symbol" w:hint="default"/>
      </w:rPr>
    </w:lvl>
  </w:abstractNum>
  <w:abstractNum w:abstractNumId="7" w15:restartNumberingAfterBreak="0">
    <w:nsid w:val="718E2B6B"/>
    <w:multiLevelType w:val="multilevel"/>
    <w:tmpl w:val="DF5206B0"/>
    <w:lvl w:ilvl="0">
      <w:start w:val="1"/>
      <w:numFmt w:val="decimal"/>
      <w:lvlText w:val="%1."/>
      <w:lvlJc w:val="left"/>
      <w:pPr>
        <w:ind w:left="476" w:hanging="360"/>
      </w:pPr>
      <w:rPr>
        <w:rFonts w:eastAsia="Verdana"/>
        <w:spacing w:val="-2"/>
        <w:sz w:val="20"/>
        <w:szCs w:val="20"/>
      </w:rPr>
    </w:lvl>
    <w:lvl w:ilvl="1">
      <w:start w:val="1"/>
      <w:numFmt w:val="lowerLetter"/>
      <w:lvlText w:val="%2)"/>
      <w:lvlJc w:val="left"/>
      <w:pPr>
        <w:ind w:left="1042" w:hanging="557"/>
      </w:pPr>
      <w:rPr>
        <w:rFonts w:ascii="Verdana" w:eastAsia="Verdana" w:hAnsi="Verdana"/>
        <w:spacing w:val="1"/>
        <w:sz w:val="20"/>
        <w:szCs w:val="20"/>
      </w:rPr>
    </w:lvl>
    <w:lvl w:ilvl="2">
      <w:start w:val="1"/>
      <w:numFmt w:val="bullet"/>
      <w:lvlText w:val=""/>
      <w:lvlJc w:val="left"/>
      <w:pPr>
        <w:ind w:left="993" w:hanging="567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ind w:left="1599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2647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3696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4745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5793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6842" w:hanging="567"/>
      </w:pPr>
      <w:rPr>
        <w:rFonts w:ascii="Symbol" w:hAnsi="Symbol" w:cs="Symbol" w:hint="default"/>
      </w:rPr>
    </w:lvl>
  </w:abstractNum>
  <w:abstractNum w:abstractNumId="8" w15:restartNumberingAfterBreak="0">
    <w:nsid w:val="71F22268"/>
    <w:multiLevelType w:val="multilevel"/>
    <w:tmpl w:val="35B83F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063"/>
    <w:rsid w:val="003203B0"/>
    <w:rsid w:val="003435A3"/>
    <w:rsid w:val="00471B4A"/>
    <w:rsid w:val="005F6099"/>
    <w:rsid w:val="006542BB"/>
    <w:rsid w:val="00670D45"/>
    <w:rsid w:val="006E14A6"/>
    <w:rsid w:val="0092691A"/>
    <w:rsid w:val="00B313C6"/>
    <w:rsid w:val="00BE4C7E"/>
    <w:rsid w:val="00C31C92"/>
    <w:rsid w:val="00CB0BEF"/>
    <w:rsid w:val="00E75063"/>
    <w:rsid w:val="00EC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2C36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064FB7"/>
    <w:pPr>
      <w:widowControl w:val="0"/>
    </w:pPr>
    <w:rPr>
      <w:rFonts w:ascii="Calibri" w:eastAsia="Calibri" w:hAnsi="Calibri"/>
      <w:color w:val="00000A"/>
      <w:sz w:val="2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1"/>
    <w:uiPriority w:val="1"/>
    <w:qFormat/>
    <w:rsid w:val="00064FB7"/>
    <w:rPr>
      <w:rFonts w:ascii="Verdana" w:eastAsia="Verdana" w:hAnsi="Verdana"/>
      <w:b/>
      <w:bCs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064FB7"/>
    <w:rPr>
      <w:rFonts w:ascii="Verdana" w:eastAsia="Verdana" w:hAnsi="Verdana"/>
      <w:lang w:val="en-US"/>
    </w:rPr>
  </w:style>
  <w:style w:type="character" w:customStyle="1" w:styleId="czeinternetowe">
    <w:name w:val="Łącze internetowe"/>
    <w:basedOn w:val="Domylnaczcionkaakapitu"/>
    <w:uiPriority w:val="99"/>
    <w:unhideWhenUsed/>
    <w:qFormat/>
    <w:rsid w:val="00064FB7"/>
    <w:rPr>
      <w:color w:val="0000FF" w:themeColor="hyperlink"/>
      <w:u w:val="single"/>
    </w:rPr>
  </w:style>
  <w:style w:type="character" w:customStyle="1" w:styleId="NagwekZnak">
    <w:name w:val="Nagłówek Znak"/>
    <w:basedOn w:val="Domylnaczcionkaakapitu"/>
    <w:link w:val="Nagwek1"/>
    <w:uiPriority w:val="99"/>
    <w:qFormat/>
    <w:rsid w:val="00064FB7"/>
    <w:rPr>
      <w:lang w:val="en-US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064FB7"/>
    <w:rPr>
      <w:lang w:val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64FB7"/>
    <w:rPr>
      <w:rFonts w:ascii="Tahoma" w:hAnsi="Tahoma" w:cs="Tahoma"/>
      <w:sz w:val="16"/>
      <w:szCs w:val="16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64FB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64FB7"/>
    <w:rPr>
      <w:sz w:val="20"/>
      <w:szCs w:val="20"/>
      <w:lang w:val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64FB7"/>
    <w:rPr>
      <w:b/>
      <w:bCs/>
      <w:sz w:val="20"/>
      <w:szCs w:val="20"/>
      <w:lang w:val="en-US"/>
    </w:rPr>
  </w:style>
  <w:style w:type="character" w:customStyle="1" w:styleId="ListLabel1">
    <w:name w:val="ListLabel 1"/>
    <w:qFormat/>
    <w:rsid w:val="004B6EC7"/>
    <w:rPr>
      <w:rFonts w:eastAsia="Verdana"/>
      <w:spacing w:val="-2"/>
      <w:sz w:val="20"/>
      <w:szCs w:val="20"/>
    </w:rPr>
  </w:style>
  <w:style w:type="character" w:customStyle="1" w:styleId="ListLabel2">
    <w:name w:val="ListLabel 2"/>
    <w:qFormat/>
    <w:rsid w:val="004B6EC7"/>
    <w:rPr>
      <w:rFonts w:eastAsia="Verdana"/>
      <w:spacing w:val="-2"/>
      <w:sz w:val="20"/>
      <w:szCs w:val="20"/>
    </w:rPr>
  </w:style>
  <w:style w:type="character" w:customStyle="1" w:styleId="ListLabel3">
    <w:name w:val="ListLabel 3"/>
    <w:qFormat/>
    <w:rsid w:val="004B6EC7"/>
    <w:rPr>
      <w:rFonts w:eastAsia="Verdana"/>
      <w:spacing w:val="-2"/>
      <w:sz w:val="20"/>
      <w:szCs w:val="20"/>
    </w:rPr>
  </w:style>
  <w:style w:type="character" w:customStyle="1" w:styleId="ListLabel4">
    <w:name w:val="ListLabel 4"/>
    <w:qFormat/>
    <w:rsid w:val="004B6EC7"/>
    <w:rPr>
      <w:spacing w:val="1"/>
      <w:sz w:val="20"/>
      <w:szCs w:val="20"/>
    </w:rPr>
  </w:style>
  <w:style w:type="character" w:customStyle="1" w:styleId="ListLabel5">
    <w:name w:val="ListLabel 5"/>
    <w:qFormat/>
    <w:rsid w:val="004B6EC7"/>
    <w:rPr>
      <w:rFonts w:eastAsia="Symbol"/>
      <w:sz w:val="20"/>
      <w:szCs w:val="22"/>
    </w:rPr>
  </w:style>
  <w:style w:type="character" w:customStyle="1" w:styleId="ListLabel6">
    <w:name w:val="ListLabel 6"/>
    <w:qFormat/>
    <w:rsid w:val="004B6EC7"/>
    <w:rPr>
      <w:rFonts w:eastAsia="Verdana"/>
      <w:spacing w:val="-2"/>
      <w:sz w:val="20"/>
      <w:szCs w:val="20"/>
    </w:rPr>
  </w:style>
  <w:style w:type="character" w:customStyle="1" w:styleId="ListLabel7">
    <w:name w:val="ListLabel 7"/>
    <w:qFormat/>
    <w:rsid w:val="004B6EC7"/>
    <w:rPr>
      <w:rFonts w:eastAsia="Verdana"/>
      <w:spacing w:val="1"/>
      <w:sz w:val="22"/>
      <w:szCs w:val="22"/>
    </w:rPr>
  </w:style>
  <w:style w:type="character" w:customStyle="1" w:styleId="ListLabel8">
    <w:name w:val="ListLabel 8"/>
    <w:qFormat/>
    <w:rsid w:val="004B6EC7"/>
    <w:rPr>
      <w:rFonts w:eastAsia="Verdana"/>
      <w:spacing w:val="-2"/>
      <w:sz w:val="20"/>
      <w:szCs w:val="20"/>
    </w:rPr>
  </w:style>
  <w:style w:type="character" w:customStyle="1" w:styleId="ListLabel9">
    <w:name w:val="ListLabel 9"/>
    <w:qFormat/>
    <w:rsid w:val="004B6EC7"/>
    <w:rPr>
      <w:rFonts w:eastAsia="Verdana"/>
      <w:spacing w:val="-2"/>
      <w:sz w:val="20"/>
      <w:szCs w:val="20"/>
    </w:rPr>
  </w:style>
  <w:style w:type="character" w:customStyle="1" w:styleId="ListLabel10">
    <w:name w:val="ListLabel 10"/>
    <w:qFormat/>
    <w:rsid w:val="004B6EC7"/>
    <w:rPr>
      <w:rFonts w:eastAsia="Verdana"/>
      <w:spacing w:val="-2"/>
      <w:sz w:val="22"/>
      <w:szCs w:val="22"/>
    </w:rPr>
  </w:style>
  <w:style w:type="character" w:customStyle="1" w:styleId="ListLabel11">
    <w:name w:val="ListLabel 11"/>
    <w:qFormat/>
    <w:rsid w:val="004B6EC7"/>
    <w:rPr>
      <w:rFonts w:eastAsia="Verdana"/>
      <w:spacing w:val="-2"/>
      <w:sz w:val="20"/>
      <w:szCs w:val="20"/>
    </w:rPr>
  </w:style>
  <w:style w:type="character" w:customStyle="1" w:styleId="ListLabel12">
    <w:name w:val="ListLabel 12"/>
    <w:qFormat/>
    <w:rsid w:val="004B6EC7"/>
    <w:rPr>
      <w:rFonts w:eastAsia="Verdana"/>
      <w:spacing w:val="-2"/>
      <w:sz w:val="20"/>
      <w:szCs w:val="20"/>
    </w:rPr>
  </w:style>
  <w:style w:type="character" w:customStyle="1" w:styleId="ListLabel13">
    <w:name w:val="ListLabel 13"/>
    <w:qFormat/>
    <w:rsid w:val="004B6EC7"/>
    <w:rPr>
      <w:spacing w:val="1"/>
      <w:sz w:val="20"/>
      <w:szCs w:val="20"/>
    </w:rPr>
  </w:style>
  <w:style w:type="character" w:customStyle="1" w:styleId="ListLabel14">
    <w:name w:val="ListLabel 14"/>
    <w:qFormat/>
    <w:rsid w:val="004B6EC7"/>
    <w:rPr>
      <w:rFonts w:eastAsia="Symbol"/>
      <w:sz w:val="22"/>
      <w:szCs w:val="22"/>
    </w:rPr>
  </w:style>
  <w:style w:type="character" w:customStyle="1" w:styleId="ListLabel15">
    <w:name w:val="ListLabel 15"/>
    <w:qFormat/>
    <w:rsid w:val="004B6EC7"/>
    <w:rPr>
      <w:spacing w:val="1"/>
      <w:sz w:val="20"/>
      <w:szCs w:val="20"/>
    </w:rPr>
  </w:style>
  <w:style w:type="character" w:customStyle="1" w:styleId="ListLabel16">
    <w:name w:val="ListLabel 16"/>
    <w:qFormat/>
    <w:rsid w:val="004B6EC7"/>
    <w:rPr>
      <w:rFonts w:eastAsia="Verdana"/>
      <w:spacing w:val="-2"/>
      <w:sz w:val="20"/>
      <w:szCs w:val="20"/>
    </w:rPr>
  </w:style>
  <w:style w:type="character" w:customStyle="1" w:styleId="ListLabel17">
    <w:name w:val="ListLabel 17"/>
    <w:qFormat/>
    <w:rsid w:val="004B6EC7"/>
    <w:rPr>
      <w:rFonts w:eastAsia="Verdana"/>
      <w:spacing w:val="1"/>
      <w:sz w:val="20"/>
      <w:szCs w:val="20"/>
    </w:rPr>
  </w:style>
  <w:style w:type="character" w:customStyle="1" w:styleId="ListLabel18">
    <w:name w:val="ListLabel 18"/>
    <w:qFormat/>
    <w:rsid w:val="004B6EC7"/>
    <w:rPr>
      <w:rFonts w:eastAsia="Symbol"/>
      <w:sz w:val="20"/>
      <w:szCs w:val="20"/>
    </w:rPr>
  </w:style>
  <w:style w:type="character" w:customStyle="1" w:styleId="ListLabel19">
    <w:name w:val="ListLabel 19"/>
    <w:qFormat/>
    <w:rsid w:val="004B6EC7"/>
    <w:rPr>
      <w:rFonts w:eastAsia="Verdana"/>
      <w:spacing w:val="-2"/>
      <w:sz w:val="20"/>
      <w:szCs w:val="20"/>
    </w:rPr>
  </w:style>
  <w:style w:type="character" w:customStyle="1" w:styleId="ListLabel20">
    <w:name w:val="ListLabel 20"/>
    <w:qFormat/>
    <w:rsid w:val="004B6EC7"/>
    <w:rPr>
      <w:rFonts w:eastAsia="Verdana"/>
      <w:spacing w:val="-2"/>
      <w:sz w:val="20"/>
      <w:szCs w:val="20"/>
    </w:rPr>
  </w:style>
  <w:style w:type="character" w:customStyle="1" w:styleId="ListLabel21">
    <w:name w:val="ListLabel 21"/>
    <w:qFormat/>
    <w:rsid w:val="004B6EC7"/>
    <w:rPr>
      <w:rFonts w:eastAsia="Verdana"/>
    </w:rPr>
  </w:style>
  <w:style w:type="character" w:customStyle="1" w:styleId="Znakiwypunktowania">
    <w:name w:val="Znaki wypunktowania"/>
    <w:qFormat/>
    <w:rsid w:val="004B6EC7"/>
    <w:rPr>
      <w:rFonts w:ascii="OpenSymbol" w:eastAsia="OpenSymbol" w:hAnsi="OpenSymbol" w:cs="OpenSymbol"/>
    </w:rPr>
  </w:style>
  <w:style w:type="character" w:customStyle="1" w:styleId="ListLabel22">
    <w:name w:val="ListLabel 22"/>
    <w:qFormat/>
    <w:rsid w:val="004B6EC7"/>
    <w:rPr>
      <w:rFonts w:eastAsia="Verdana"/>
      <w:spacing w:val="-2"/>
      <w:sz w:val="20"/>
      <w:szCs w:val="20"/>
    </w:rPr>
  </w:style>
  <w:style w:type="character" w:customStyle="1" w:styleId="ListLabel23">
    <w:name w:val="ListLabel 23"/>
    <w:qFormat/>
    <w:rsid w:val="004B6EC7"/>
    <w:rPr>
      <w:rFonts w:eastAsia="Verdana"/>
      <w:spacing w:val="-2"/>
      <w:sz w:val="20"/>
      <w:szCs w:val="20"/>
    </w:rPr>
  </w:style>
  <w:style w:type="character" w:customStyle="1" w:styleId="ListLabel24">
    <w:name w:val="ListLabel 24"/>
    <w:qFormat/>
    <w:rsid w:val="004B6EC7"/>
    <w:rPr>
      <w:rFonts w:cs="Symbol"/>
    </w:rPr>
  </w:style>
  <w:style w:type="character" w:customStyle="1" w:styleId="ListLabel25">
    <w:name w:val="ListLabel 25"/>
    <w:qFormat/>
    <w:rsid w:val="004B6EC7"/>
    <w:rPr>
      <w:rFonts w:cs="Symbol"/>
    </w:rPr>
  </w:style>
  <w:style w:type="character" w:customStyle="1" w:styleId="ListLabel26">
    <w:name w:val="ListLabel 26"/>
    <w:qFormat/>
    <w:rsid w:val="004B6EC7"/>
    <w:rPr>
      <w:rFonts w:cs="Symbol"/>
    </w:rPr>
  </w:style>
  <w:style w:type="character" w:customStyle="1" w:styleId="ListLabel27">
    <w:name w:val="ListLabel 27"/>
    <w:qFormat/>
    <w:rsid w:val="004B6EC7"/>
    <w:rPr>
      <w:rFonts w:cs="Symbol"/>
    </w:rPr>
  </w:style>
  <w:style w:type="character" w:customStyle="1" w:styleId="ListLabel28">
    <w:name w:val="ListLabel 28"/>
    <w:qFormat/>
    <w:rsid w:val="004B6EC7"/>
    <w:rPr>
      <w:rFonts w:cs="Symbol"/>
    </w:rPr>
  </w:style>
  <w:style w:type="character" w:customStyle="1" w:styleId="ListLabel29">
    <w:name w:val="ListLabel 29"/>
    <w:qFormat/>
    <w:rsid w:val="004B6EC7"/>
    <w:rPr>
      <w:rFonts w:cs="Symbol"/>
    </w:rPr>
  </w:style>
  <w:style w:type="character" w:customStyle="1" w:styleId="ListLabel30">
    <w:name w:val="ListLabel 30"/>
    <w:qFormat/>
    <w:rsid w:val="004B6EC7"/>
    <w:rPr>
      <w:rFonts w:cs="Symbol"/>
    </w:rPr>
  </w:style>
  <w:style w:type="character" w:customStyle="1" w:styleId="ListLabel31">
    <w:name w:val="ListLabel 31"/>
    <w:qFormat/>
    <w:rsid w:val="004B6EC7"/>
    <w:rPr>
      <w:rFonts w:eastAsia="Verdana"/>
      <w:spacing w:val="-2"/>
      <w:sz w:val="20"/>
      <w:szCs w:val="20"/>
    </w:rPr>
  </w:style>
  <w:style w:type="character" w:customStyle="1" w:styleId="ListLabel32">
    <w:name w:val="ListLabel 32"/>
    <w:qFormat/>
    <w:rsid w:val="004B6EC7"/>
    <w:rPr>
      <w:spacing w:val="1"/>
      <w:sz w:val="20"/>
      <w:szCs w:val="20"/>
    </w:rPr>
  </w:style>
  <w:style w:type="character" w:customStyle="1" w:styleId="ListLabel33">
    <w:name w:val="ListLabel 33"/>
    <w:qFormat/>
    <w:rsid w:val="004B6EC7"/>
    <w:rPr>
      <w:rFonts w:cs="Symbol"/>
    </w:rPr>
  </w:style>
  <w:style w:type="character" w:customStyle="1" w:styleId="ListLabel34">
    <w:name w:val="ListLabel 34"/>
    <w:qFormat/>
    <w:rsid w:val="004B6EC7"/>
    <w:rPr>
      <w:rFonts w:cs="Symbol"/>
    </w:rPr>
  </w:style>
  <w:style w:type="character" w:customStyle="1" w:styleId="ListLabel35">
    <w:name w:val="ListLabel 35"/>
    <w:qFormat/>
    <w:rsid w:val="004B6EC7"/>
    <w:rPr>
      <w:rFonts w:cs="Symbol"/>
    </w:rPr>
  </w:style>
  <w:style w:type="character" w:customStyle="1" w:styleId="ListLabel36">
    <w:name w:val="ListLabel 36"/>
    <w:qFormat/>
    <w:rsid w:val="004B6EC7"/>
    <w:rPr>
      <w:rFonts w:cs="Symbol"/>
    </w:rPr>
  </w:style>
  <w:style w:type="character" w:customStyle="1" w:styleId="ListLabel37">
    <w:name w:val="ListLabel 37"/>
    <w:qFormat/>
    <w:rsid w:val="004B6EC7"/>
    <w:rPr>
      <w:rFonts w:cs="Symbol"/>
    </w:rPr>
  </w:style>
  <w:style w:type="character" w:customStyle="1" w:styleId="ListLabel38">
    <w:name w:val="ListLabel 38"/>
    <w:qFormat/>
    <w:rsid w:val="004B6EC7"/>
    <w:rPr>
      <w:rFonts w:cs="Symbol"/>
    </w:rPr>
  </w:style>
  <w:style w:type="character" w:customStyle="1" w:styleId="ListLabel39">
    <w:name w:val="ListLabel 39"/>
    <w:qFormat/>
    <w:rsid w:val="004B6EC7"/>
    <w:rPr>
      <w:rFonts w:cs="Symbol"/>
    </w:rPr>
  </w:style>
  <w:style w:type="character" w:customStyle="1" w:styleId="ListLabel40">
    <w:name w:val="ListLabel 40"/>
    <w:qFormat/>
    <w:rsid w:val="004B6EC7"/>
    <w:rPr>
      <w:rFonts w:cs="Symbol"/>
      <w:sz w:val="20"/>
      <w:szCs w:val="22"/>
    </w:rPr>
  </w:style>
  <w:style w:type="character" w:customStyle="1" w:styleId="ListLabel41">
    <w:name w:val="ListLabel 41"/>
    <w:qFormat/>
    <w:rsid w:val="004B6EC7"/>
    <w:rPr>
      <w:rFonts w:cs="Symbol"/>
    </w:rPr>
  </w:style>
  <w:style w:type="character" w:customStyle="1" w:styleId="ListLabel42">
    <w:name w:val="ListLabel 42"/>
    <w:qFormat/>
    <w:rsid w:val="004B6EC7"/>
    <w:rPr>
      <w:rFonts w:cs="Symbol"/>
    </w:rPr>
  </w:style>
  <w:style w:type="character" w:customStyle="1" w:styleId="ListLabel43">
    <w:name w:val="ListLabel 43"/>
    <w:qFormat/>
    <w:rsid w:val="004B6EC7"/>
    <w:rPr>
      <w:rFonts w:cs="Symbol"/>
    </w:rPr>
  </w:style>
  <w:style w:type="character" w:customStyle="1" w:styleId="ListLabel44">
    <w:name w:val="ListLabel 44"/>
    <w:qFormat/>
    <w:rsid w:val="004B6EC7"/>
    <w:rPr>
      <w:rFonts w:cs="Symbol"/>
    </w:rPr>
  </w:style>
  <w:style w:type="character" w:customStyle="1" w:styleId="ListLabel45">
    <w:name w:val="ListLabel 45"/>
    <w:qFormat/>
    <w:rsid w:val="004B6EC7"/>
    <w:rPr>
      <w:rFonts w:cs="Symbol"/>
    </w:rPr>
  </w:style>
  <w:style w:type="character" w:customStyle="1" w:styleId="ListLabel46">
    <w:name w:val="ListLabel 46"/>
    <w:qFormat/>
    <w:rsid w:val="004B6EC7"/>
    <w:rPr>
      <w:rFonts w:cs="Symbol"/>
    </w:rPr>
  </w:style>
  <w:style w:type="character" w:customStyle="1" w:styleId="ListLabel47">
    <w:name w:val="ListLabel 47"/>
    <w:qFormat/>
    <w:rsid w:val="004B6EC7"/>
    <w:rPr>
      <w:rFonts w:cs="Symbol"/>
    </w:rPr>
  </w:style>
  <w:style w:type="character" w:customStyle="1" w:styleId="ListLabel48">
    <w:name w:val="ListLabel 48"/>
    <w:qFormat/>
    <w:rsid w:val="004B6EC7"/>
    <w:rPr>
      <w:rFonts w:cs="Symbol"/>
    </w:rPr>
  </w:style>
  <w:style w:type="character" w:customStyle="1" w:styleId="ListLabel49">
    <w:name w:val="ListLabel 49"/>
    <w:qFormat/>
    <w:rsid w:val="004B6EC7"/>
    <w:rPr>
      <w:rFonts w:eastAsia="Verdana"/>
      <w:spacing w:val="-2"/>
      <w:sz w:val="20"/>
      <w:szCs w:val="20"/>
    </w:rPr>
  </w:style>
  <w:style w:type="character" w:customStyle="1" w:styleId="ListLabel50">
    <w:name w:val="ListLabel 50"/>
    <w:qFormat/>
    <w:rsid w:val="004B6EC7"/>
    <w:rPr>
      <w:rFonts w:eastAsia="Verdana"/>
      <w:spacing w:val="1"/>
      <w:sz w:val="22"/>
      <w:szCs w:val="22"/>
    </w:rPr>
  </w:style>
  <w:style w:type="character" w:customStyle="1" w:styleId="ListLabel51">
    <w:name w:val="ListLabel 51"/>
    <w:qFormat/>
    <w:rsid w:val="004B6EC7"/>
    <w:rPr>
      <w:rFonts w:cs="Symbol"/>
    </w:rPr>
  </w:style>
  <w:style w:type="character" w:customStyle="1" w:styleId="ListLabel52">
    <w:name w:val="ListLabel 52"/>
    <w:qFormat/>
    <w:rsid w:val="004B6EC7"/>
    <w:rPr>
      <w:rFonts w:cs="Symbol"/>
    </w:rPr>
  </w:style>
  <w:style w:type="character" w:customStyle="1" w:styleId="ListLabel53">
    <w:name w:val="ListLabel 53"/>
    <w:qFormat/>
    <w:rsid w:val="004B6EC7"/>
    <w:rPr>
      <w:rFonts w:cs="Symbol"/>
    </w:rPr>
  </w:style>
  <w:style w:type="character" w:customStyle="1" w:styleId="ListLabel54">
    <w:name w:val="ListLabel 54"/>
    <w:qFormat/>
    <w:rsid w:val="004B6EC7"/>
    <w:rPr>
      <w:rFonts w:cs="Symbol"/>
    </w:rPr>
  </w:style>
  <w:style w:type="character" w:customStyle="1" w:styleId="ListLabel55">
    <w:name w:val="ListLabel 55"/>
    <w:qFormat/>
    <w:rsid w:val="004B6EC7"/>
    <w:rPr>
      <w:rFonts w:cs="Symbol"/>
    </w:rPr>
  </w:style>
  <w:style w:type="character" w:customStyle="1" w:styleId="ListLabel56">
    <w:name w:val="ListLabel 56"/>
    <w:qFormat/>
    <w:rsid w:val="004B6EC7"/>
    <w:rPr>
      <w:rFonts w:cs="Symbol"/>
    </w:rPr>
  </w:style>
  <w:style w:type="character" w:customStyle="1" w:styleId="ListLabel57">
    <w:name w:val="ListLabel 57"/>
    <w:qFormat/>
    <w:rsid w:val="004B6EC7"/>
    <w:rPr>
      <w:rFonts w:cs="Symbol"/>
    </w:rPr>
  </w:style>
  <w:style w:type="character" w:customStyle="1" w:styleId="ListLabel58">
    <w:name w:val="ListLabel 58"/>
    <w:qFormat/>
    <w:rsid w:val="004B6EC7"/>
    <w:rPr>
      <w:rFonts w:eastAsia="Verdana"/>
      <w:spacing w:val="-2"/>
      <w:sz w:val="20"/>
      <w:szCs w:val="20"/>
    </w:rPr>
  </w:style>
  <w:style w:type="character" w:customStyle="1" w:styleId="ListLabel59">
    <w:name w:val="ListLabel 59"/>
    <w:qFormat/>
    <w:rsid w:val="004B6EC7"/>
    <w:rPr>
      <w:rFonts w:eastAsia="Verdana"/>
      <w:spacing w:val="-2"/>
      <w:sz w:val="20"/>
      <w:szCs w:val="20"/>
    </w:rPr>
  </w:style>
  <w:style w:type="character" w:customStyle="1" w:styleId="ListLabel60">
    <w:name w:val="ListLabel 60"/>
    <w:qFormat/>
    <w:rsid w:val="004B6EC7"/>
    <w:rPr>
      <w:rFonts w:cs="Symbol"/>
    </w:rPr>
  </w:style>
  <w:style w:type="character" w:customStyle="1" w:styleId="ListLabel61">
    <w:name w:val="ListLabel 61"/>
    <w:qFormat/>
    <w:rsid w:val="004B6EC7"/>
    <w:rPr>
      <w:rFonts w:cs="Symbol"/>
    </w:rPr>
  </w:style>
  <w:style w:type="character" w:customStyle="1" w:styleId="ListLabel62">
    <w:name w:val="ListLabel 62"/>
    <w:qFormat/>
    <w:rsid w:val="004B6EC7"/>
    <w:rPr>
      <w:rFonts w:cs="Symbol"/>
    </w:rPr>
  </w:style>
  <w:style w:type="character" w:customStyle="1" w:styleId="ListLabel63">
    <w:name w:val="ListLabel 63"/>
    <w:qFormat/>
    <w:rsid w:val="004B6EC7"/>
    <w:rPr>
      <w:rFonts w:cs="Symbol"/>
    </w:rPr>
  </w:style>
  <w:style w:type="character" w:customStyle="1" w:styleId="ListLabel64">
    <w:name w:val="ListLabel 64"/>
    <w:qFormat/>
    <w:rsid w:val="004B6EC7"/>
    <w:rPr>
      <w:rFonts w:cs="Symbol"/>
    </w:rPr>
  </w:style>
  <w:style w:type="character" w:customStyle="1" w:styleId="ListLabel65">
    <w:name w:val="ListLabel 65"/>
    <w:qFormat/>
    <w:rsid w:val="004B6EC7"/>
    <w:rPr>
      <w:rFonts w:cs="Symbol"/>
    </w:rPr>
  </w:style>
  <w:style w:type="character" w:customStyle="1" w:styleId="ListLabel66">
    <w:name w:val="ListLabel 66"/>
    <w:qFormat/>
    <w:rsid w:val="004B6EC7"/>
    <w:rPr>
      <w:rFonts w:cs="Symbol"/>
    </w:rPr>
  </w:style>
  <w:style w:type="character" w:customStyle="1" w:styleId="ListLabel67">
    <w:name w:val="ListLabel 67"/>
    <w:qFormat/>
    <w:rsid w:val="004B6EC7"/>
    <w:rPr>
      <w:rFonts w:eastAsia="Verdana"/>
      <w:spacing w:val="-2"/>
      <w:sz w:val="20"/>
      <w:szCs w:val="20"/>
    </w:rPr>
  </w:style>
  <w:style w:type="character" w:customStyle="1" w:styleId="ListLabel68">
    <w:name w:val="ListLabel 68"/>
    <w:qFormat/>
    <w:rsid w:val="004B6EC7"/>
    <w:rPr>
      <w:spacing w:val="1"/>
      <w:sz w:val="20"/>
      <w:szCs w:val="20"/>
    </w:rPr>
  </w:style>
  <w:style w:type="character" w:customStyle="1" w:styleId="ListLabel69">
    <w:name w:val="ListLabel 69"/>
    <w:qFormat/>
    <w:rsid w:val="004B6EC7"/>
    <w:rPr>
      <w:rFonts w:cs="Symbol"/>
      <w:sz w:val="22"/>
      <w:szCs w:val="22"/>
    </w:rPr>
  </w:style>
  <w:style w:type="character" w:customStyle="1" w:styleId="ListLabel70">
    <w:name w:val="ListLabel 70"/>
    <w:qFormat/>
    <w:rsid w:val="004B6EC7"/>
    <w:rPr>
      <w:rFonts w:cs="Symbol"/>
    </w:rPr>
  </w:style>
  <w:style w:type="character" w:customStyle="1" w:styleId="ListLabel71">
    <w:name w:val="ListLabel 71"/>
    <w:qFormat/>
    <w:rsid w:val="004B6EC7"/>
    <w:rPr>
      <w:rFonts w:cs="Symbol"/>
    </w:rPr>
  </w:style>
  <w:style w:type="character" w:customStyle="1" w:styleId="ListLabel72">
    <w:name w:val="ListLabel 72"/>
    <w:qFormat/>
    <w:rsid w:val="004B6EC7"/>
    <w:rPr>
      <w:rFonts w:cs="Symbol"/>
    </w:rPr>
  </w:style>
  <w:style w:type="character" w:customStyle="1" w:styleId="ListLabel73">
    <w:name w:val="ListLabel 73"/>
    <w:qFormat/>
    <w:rsid w:val="004B6EC7"/>
    <w:rPr>
      <w:rFonts w:cs="Symbol"/>
    </w:rPr>
  </w:style>
  <w:style w:type="character" w:customStyle="1" w:styleId="ListLabel74">
    <w:name w:val="ListLabel 74"/>
    <w:qFormat/>
    <w:rsid w:val="004B6EC7"/>
    <w:rPr>
      <w:rFonts w:cs="Symbol"/>
    </w:rPr>
  </w:style>
  <w:style w:type="character" w:customStyle="1" w:styleId="ListLabel75">
    <w:name w:val="ListLabel 75"/>
    <w:qFormat/>
    <w:rsid w:val="004B6EC7"/>
    <w:rPr>
      <w:rFonts w:cs="Symbol"/>
    </w:rPr>
  </w:style>
  <w:style w:type="character" w:customStyle="1" w:styleId="ListLabel76">
    <w:name w:val="ListLabel 76"/>
    <w:qFormat/>
    <w:rsid w:val="004B6EC7"/>
    <w:rPr>
      <w:spacing w:val="1"/>
      <w:sz w:val="20"/>
      <w:szCs w:val="20"/>
    </w:rPr>
  </w:style>
  <w:style w:type="character" w:customStyle="1" w:styleId="ListLabel77">
    <w:name w:val="ListLabel 77"/>
    <w:qFormat/>
    <w:rsid w:val="004B6EC7"/>
    <w:rPr>
      <w:rFonts w:cs="Symbol"/>
    </w:rPr>
  </w:style>
  <w:style w:type="character" w:customStyle="1" w:styleId="ListLabel78">
    <w:name w:val="ListLabel 78"/>
    <w:qFormat/>
    <w:rsid w:val="004B6EC7"/>
    <w:rPr>
      <w:rFonts w:cs="Symbol"/>
    </w:rPr>
  </w:style>
  <w:style w:type="character" w:customStyle="1" w:styleId="ListLabel79">
    <w:name w:val="ListLabel 79"/>
    <w:qFormat/>
    <w:rsid w:val="004B6EC7"/>
    <w:rPr>
      <w:rFonts w:cs="Symbol"/>
    </w:rPr>
  </w:style>
  <w:style w:type="character" w:customStyle="1" w:styleId="ListLabel80">
    <w:name w:val="ListLabel 80"/>
    <w:qFormat/>
    <w:rsid w:val="004B6EC7"/>
    <w:rPr>
      <w:rFonts w:cs="Symbol"/>
    </w:rPr>
  </w:style>
  <w:style w:type="character" w:customStyle="1" w:styleId="ListLabel81">
    <w:name w:val="ListLabel 81"/>
    <w:qFormat/>
    <w:rsid w:val="004B6EC7"/>
    <w:rPr>
      <w:rFonts w:cs="Symbol"/>
    </w:rPr>
  </w:style>
  <w:style w:type="character" w:customStyle="1" w:styleId="ListLabel82">
    <w:name w:val="ListLabel 82"/>
    <w:qFormat/>
    <w:rsid w:val="004B6EC7"/>
    <w:rPr>
      <w:rFonts w:cs="Symbol"/>
    </w:rPr>
  </w:style>
  <w:style w:type="character" w:customStyle="1" w:styleId="ListLabel83">
    <w:name w:val="ListLabel 83"/>
    <w:qFormat/>
    <w:rsid w:val="004B6EC7"/>
    <w:rPr>
      <w:rFonts w:cs="Symbol"/>
    </w:rPr>
  </w:style>
  <w:style w:type="character" w:customStyle="1" w:styleId="ListLabel84">
    <w:name w:val="ListLabel 84"/>
    <w:qFormat/>
    <w:rsid w:val="004B6EC7"/>
    <w:rPr>
      <w:rFonts w:cs="Symbol"/>
    </w:rPr>
  </w:style>
  <w:style w:type="character" w:customStyle="1" w:styleId="ListLabel85">
    <w:name w:val="ListLabel 85"/>
    <w:qFormat/>
    <w:rsid w:val="004B6EC7"/>
    <w:rPr>
      <w:rFonts w:eastAsia="Verdana"/>
      <w:spacing w:val="-2"/>
      <w:sz w:val="20"/>
      <w:szCs w:val="20"/>
    </w:rPr>
  </w:style>
  <w:style w:type="character" w:customStyle="1" w:styleId="ListLabel86">
    <w:name w:val="ListLabel 86"/>
    <w:qFormat/>
    <w:rsid w:val="004B6EC7"/>
    <w:rPr>
      <w:rFonts w:eastAsia="Verdana"/>
      <w:spacing w:val="1"/>
      <w:sz w:val="20"/>
      <w:szCs w:val="20"/>
    </w:rPr>
  </w:style>
  <w:style w:type="character" w:customStyle="1" w:styleId="ListLabel87">
    <w:name w:val="ListLabel 87"/>
    <w:qFormat/>
    <w:rsid w:val="004B6EC7"/>
    <w:rPr>
      <w:rFonts w:cs="Symbol"/>
      <w:sz w:val="20"/>
      <w:szCs w:val="20"/>
    </w:rPr>
  </w:style>
  <w:style w:type="character" w:customStyle="1" w:styleId="ListLabel88">
    <w:name w:val="ListLabel 88"/>
    <w:qFormat/>
    <w:rsid w:val="004B6EC7"/>
    <w:rPr>
      <w:rFonts w:cs="Symbol"/>
    </w:rPr>
  </w:style>
  <w:style w:type="character" w:customStyle="1" w:styleId="ListLabel89">
    <w:name w:val="ListLabel 89"/>
    <w:qFormat/>
    <w:rsid w:val="004B6EC7"/>
    <w:rPr>
      <w:rFonts w:cs="Symbol"/>
    </w:rPr>
  </w:style>
  <w:style w:type="character" w:customStyle="1" w:styleId="ListLabel90">
    <w:name w:val="ListLabel 90"/>
    <w:qFormat/>
    <w:rsid w:val="004B6EC7"/>
    <w:rPr>
      <w:rFonts w:cs="Symbol"/>
    </w:rPr>
  </w:style>
  <w:style w:type="character" w:customStyle="1" w:styleId="ListLabel91">
    <w:name w:val="ListLabel 91"/>
    <w:qFormat/>
    <w:rsid w:val="004B6EC7"/>
    <w:rPr>
      <w:rFonts w:cs="Symbol"/>
    </w:rPr>
  </w:style>
  <w:style w:type="character" w:customStyle="1" w:styleId="ListLabel92">
    <w:name w:val="ListLabel 92"/>
    <w:qFormat/>
    <w:rsid w:val="004B6EC7"/>
    <w:rPr>
      <w:rFonts w:cs="Symbol"/>
    </w:rPr>
  </w:style>
  <w:style w:type="character" w:customStyle="1" w:styleId="ListLabel93">
    <w:name w:val="ListLabel 93"/>
    <w:qFormat/>
    <w:rsid w:val="004B6EC7"/>
    <w:rPr>
      <w:rFonts w:cs="Symbol"/>
    </w:rPr>
  </w:style>
  <w:style w:type="character" w:customStyle="1" w:styleId="ListLabel94">
    <w:name w:val="ListLabel 94"/>
    <w:qFormat/>
    <w:rsid w:val="004B6EC7"/>
    <w:rPr>
      <w:rFonts w:eastAsia="Verdana"/>
      <w:spacing w:val="-2"/>
      <w:sz w:val="20"/>
      <w:szCs w:val="20"/>
    </w:rPr>
  </w:style>
  <w:style w:type="character" w:customStyle="1" w:styleId="ListLabel95">
    <w:name w:val="ListLabel 95"/>
    <w:qFormat/>
    <w:rsid w:val="004B6EC7"/>
    <w:rPr>
      <w:rFonts w:eastAsia="Verdana"/>
      <w:spacing w:val="-2"/>
      <w:sz w:val="20"/>
      <w:szCs w:val="20"/>
    </w:rPr>
  </w:style>
  <w:style w:type="character" w:customStyle="1" w:styleId="ListLabel96">
    <w:name w:val="ListLabel 96"/>
    <w:qFormat/>
    <w:rsid w:val="004B6EC7"/>
    <w:rPr>
      <w:rFonts w:cs="Symbol"/>
    </w:rPr>
  </w:style>
  <w:style w:type="character" w:customStyle="1" w:styleId="ListLabel97">
    <w:name w:val="ListLabel 97"/>
    <w:qFormat/>
    <w:rsid w:val="004B6EC7"/>
    <w:rPr>
      <w:rFonts w:cs="Symbol"/>
    </w:rPr>
  </w:style>
  <w:style w:type="character" w:customStyle="1" w:styleId="ListLabel98">
    <w:name w:val="ListLabel 98"/>
    <w:qFormat/>
    <w:rsid w:val="004B6EC7"/>
    <w:rPr>
      <w:rFonts w:cs="Symbol"/>
    </w:rPr>
  </w:style>
  <w:style w:type="character" w:customStyle="1" w:styleId="ListLabel99">
    <w:name w:val="ListLabel 99"/>
    <w:qFormat/>
    <w:rsid w:val="004B6EC7"/>
    <w:rPr>
      <w:rFonts w:cs="Symbol"/>
    </w:rPr>
  </w:style>
  <w:style w:type="character" w:customStyle="1" w:styleId="ListLabel100">
    <w:name w:val="ListLabel 100"/>
    <w:qFormat/>
    <w:rsid w:val="004B6EC7"/>
    <w:rPr>
      <w:rFonts w:cs="Symbol"/>
    </w:rPr>
  </w:style>
  <w:style w:type="character" w:customStyle="1" w:styleId="ListLabel101">
    <w:name w:val="ListLabel 101"/>
    <w:qFormat/>
    <w:rsid w:val="004B6EC7"/>
    <w:rPr>
      <w:rFonts w:cs="Symbol"/>
    </w:rPr>
  </w:style>
  <w:style w:type="character" w:customStyle="1" w:styleId="ListLabel102">
    <w:name w:val="ListLabel 102"/>
    <w:qFormat/>
    <w:rsid w:val="004B6EC7"/>
    <w:rPr>
      <w:rFonts w:cs="Symbol"/>
    </w:rPr>
  </w:style>
  <w:style w:type="character" w:customStyle="1" w:styleId="ListLabel103">
    <w:name w:val="ListLabel 103"/>
    <w:qFormat/>
    <w:rsid w:val="004B6EC7"/>
    <w:rPr>
      <w:rFonts w:eastAsia="Verdana"/>
      <w:spacing w:val="-2"/>
      <w:sz w:val="20"/>
      <w:szCs w:val="20"/>
    </w:rPr>
  </w:style>
  <w:style w:type="character" w:customStyle="1" w:styleId="ListLabel104">
    <w:name w:val="ListLabel 104"/>
    <w:qFormat/>
    <w:rsid w:val="004B6EC7"/>
    <w:rPr>
      <w:rFonts w:eastAsia="Verdana"/>
      <w:spacing w:val="-2"/>
      <w:sz w:val="20"/>
      <w:szCs w:val="20"/>
    </w:rPr>
  </w:style>
  <w:style w:type="character" w:customStyle="1" w:styleId="ListLabel105">
    <w:name w:val="ListLabel 105"/>
    <w:qFormat/>
    <w:rsid w:val="004B6EC7"/>
    <w:rPr>
      <w:rFonts w:cs="Symbol"/>
    </w:rPr>
  </w:style>
  <w:style w:type="character" w:customStyle="1" w:styleId="ListLabel106">
    <w:name w:val="ListLabel 106"/>
    <w:qFormat/>
    <w:rsid w:val="004B6EC7"/>
    <w:rPr>
      <w:rFonts w:cs="Symbol"/>
    </w:rPr>
  </w:style>
  <w:style w:type="character" w:customStyle="1" w:styleId="ListLabel107">
    <w:name w:val="ListLabel 107"/>
    <w:qFormat/>
    <w:rsid w:val="004B6EC7"/>
    <w:rPr>
      <w:rFonts w:cs="Symbol"/>
    </w:rPr>
  </w:style>
  <w:style w:type="character" w:customStyle="1" w:styleId="ListLabel108">
    <w:name w:val="ListLabel 108"/>
    <w:qFormat/>
    <w:rsid w:val="004B6EC7"/>
    <w:rPr>
      <w:rFonts w:cs="Symbol"/>
    </w:rPr>
  </w:style>
  <w:style w:type="character" w:customStyle="1" w:styleId="ListLabel109">
    <w:name w:val="ListLabel 109"/>
    <w:qFormat/>
    <w:rsid w:val="004B6EC7"/>
    <w:rPr>
      <w:rFonts w:cs="Symbol"/>
    </w:rPr>
  </w:style>
  <w:style w:type="character" w:customStyle="1" w:styleId="ListLabel110">
    <w:name w:val="ListLabel 110"/>
    <w:qFormat/>
    <w:rsid w:val="004B6EC7"/>
    <w:rPr>
      <w:rFonts w:cs="Symbol"/>
    </w:rPr>
  </w:style>
  <w:style w:type="character" w:customStyle="1" w:styleId="ListLabel111">
    <w:name w:val="ListLabel 111"/>
    <w:qFormat/>
    <w:rsid w:val="004B6EC7"/>
    <w:rPr>
      <w:rFonts w:cs="Symbol"/>
    </w:rPr>
  </w:style>
  <w:style w:type="character" w:customStyle="1" w:styleId="ListLabel112">
    <w:name w:val="ListLabel 112"/>
    <w:qFormat/>
    <w:rsid w:val="004B6EC7"/>
    <w:rPr>
      <w:rFonts w:eastAsia="Verdana"/>
      <w:spacing w:val="-2"/>
      <w:sz w:val="20"/>
      <w:szCs w:val="20"/>
    </w:rPr>
  </w:style>
  <w:style w:type="character" w:customStyle="1" w:styleId="ListLabel113">
    <w:name w:val="ListLabel 113"/>
    <w:qFormat/>
    <w:rsid w:val="004B6EC7"/>
    <w:rPr>
      <w:spacing w:val="1"/>
      <w:sz w:val="20"/>
      <w:szCs w:val="20"/>
    </w:rPr>
  </w:style>
  <w:style w:type="character" w:customStyle="1" w:styleId="ListLabel114">
    <w:name w:val="ListLabel 114"/>
    <w:qFormat/>
    <w:rsid w:val="004B6EC7"/>
    <w:rPr>
      <w:rFonts w:cs="Symbol"/>
    </w:rPr>
  </w:style>
  <w:style w:type="character" w:customStyle="1" w:styleId="ListLabel115">
    <w:name w:val="ListLabel 115"/>
    <w:qFormat/>
    <w:rsid w:val="004B6EC7"/>
    <w:rPr>
      <w:rFonts w:cs="Symbol"/>
    </w:rPr>
  </w:style>
  <w:style w:type="character" w:customStyle="1" w:styleId="ListLabel116">
    <w:name w:val="ListLabel 116"/>
    <w:qFormat/>
    <w:rsid w:val="004B6EC7"/>
    <w:rPr>
      <w:rFonts w:cs="Symbol"/>
    </w:rPr>
  </w:style>
  <w:style w:type="character" w:customStyle="1" w:styleId="ListLabel117">
    <w:name w:val="ListLabel 117"/>
    <w:qFormat/>
    <w:rsid w:val="004B6EC7"/>
    <w:rPr>
      <w:rFonts w:cs="Symbol"/>
    </w:rPr>
  </w:style>
  <w:style w:type="character" w:customStyle="1" w:styleId="ListLabel118">
    <w:name w:val="ListLabel 118"/>
    <w:qFormat/>
    <w:rsid w:val="004B6EC7"/>
    <w:rPr>
      <w:rFonts w:cs="Symbol"/>
    </w:rPr>
  </w:style>
  <w:style w:type="character" w:customStyle="1" w:styleId="ListLabel119">
    <w:name w:val="ListLabel 119"/>
    <w:qFormat/>
    <w:rsid w:val="004B6EC7"/>
    <w:rPr>
      <w:rFonts w:cs="Symbol"/>
    </w:rPr>
  </w:style>
  <w:style w:type="character" w:customStyle="1" w:styleId="ListLabel120">
    <w:name w:val="ListLabel 120"/>
    <w:qFormat/>
    <w:rsid w:val="004B6EC7"/>
    <w:rPr>
      <w:rFonts w:cs="Symbol"/>
    </w:rPr>
  </w:style>
  <w:style w:type="character" w:customStyle="1" w:styleId="ListLabel121">
    <w:name w:val="ListLabel 121"/>
    <w:qFormat/>
    <w:rsid w:val="004B6EC7"/>
    <w:rPr>
      <w:rFonts w:cs="Symbol"/>
      <w:sz w:val="20"/>
      <w:szCs w:val="22"/>
    </w:rPr>
  </w:style>
  <w:style w:type="character" w:customStyle="1" w:styleId="ListLabel122">
    <w:name w:val="ListLabel 122"/>
    <w:qFormat/>
    <w:rsid w:val="004B6EC7"/>
    <w:rPr>
      <w:rFonts w:cs="Symbol"/>
    </w:rPr>
  </w:style>
  <w:style w:type="character" w:customStyle="1" w:styleId="ListLabel123">
    <w:name w:val="ListLabel 123"/>
    <w:qFormat/>
    <w:rsid w:val="004B6EC7"/>
    <w:rPr>
      <w:rFonts w:cs="Symbol"/>
    </w:rPr>
  </w:style>
  <w:style w:type="character" w:customStyle="1" w:styleId="ListLabel124">
    <w:name w:val="ListLabel 124"/>
    <w:qFormat/>
    <w:rsid w:val="004B6EC7"/>
    <w:rPr>
      <w:rFonts w:cs="Symbol"/>
    </w:rPr>
  </w:style>
  <w:style w:type="character" w:customStyle="1" w:styleId="ListLabel125">
    <w:name w:val="ListLabel 125"/>
    <w:qFormat/>
    <w:rsid w:val="004B6EC7"/>
    <w:rPr>
      <w:rFonts w:cs="Symbol"/>
    </w:rPr>
  </w:style>
  <w:style w:type="character" w:customStyle="1" w:styleId="ListLabel126">
    <w:name w:val="ListLabel 126"/>
    <w:qFormat/>
    <w:rsid w:val="004B6EC7"/>
    <w:rPr>
      <w:rFonts w:cs="Symbol"/>
    </w:rPr>
  </w:style>
  <w:style w:type="character" w:customStyle="1" w:styleId="ListLabel127">
    <w:name w:val="ListLabel 127"/>
    <w:qFormat/>
    <w:rsid w:val="004B6EC7"/>
    <w:rPr>
      <w:rFonts w:cs="Symbol"/>
    </w:rPr>
  </w:style>
  <w:style w:type="character" w:customStyle="1" w:styleId="ListLabel128">
    <w:name w:val="ListLabel 128"/>
    <w:qFormat/>
    <w:rsid w:val="004B6EC7"/>
    <w:rPr>
      <w:rFonts w:cs="Symbol"/>
    </w:rPr>
  </w:style>
  <w:style w:type="character" w:customStyle="1" w:styleId="ListLabel129">
    <w:name w:val="ListLabel 129"/>
    <w:qFormat/>
    <w:rsid w:val="004B6EC7"/>
    <w:rPr>
      <w:rFonts w:cs="Symbol"/>
    </w:rPr>
  </w:style>
  <w:style w:type="character" w:customStyle="1" w:styleId="ListLabel130">
    <w:name w:val="ListLabel 130"/>
    <w:qFormat/>
    <w:rsid w:val="004B6EC7"/>
    <w:rPr>
      <w:rFonts w:eastAsia="Verdana"/>
      <w:spacing w:val="-2"/>
      <w:sz w:val="20"/>
      <w:szCs w:val="20"/>
    </w:rPr>
  </w:style>
  <w:style w:type="character" w:customStyle="1" w:styleId="ListLabel131">
    <w:name w:val="ListLabel 131"/>
    <w:qFormat/>
    <w:rsid w:val="004B6EC7"/>
    <w:rPr>
      <w:rFonts w:eastAsia="Verdana"/>
      <w:spacing w:val="1"/>
      <w:sz w:val="22"/>
      <w:szCs w:val="22"/>
    </w:rPr>
  </w:style>
  <w:style w:type="character" w:customStyle="1" w:styleId="ListLabel132">
    <w:name w:val="ListLabel 132"/>
    <w:qFormat/>
    <w:rsid w:val="004B6EC7"/>
    <w:rPr>
      <w:rFonts w:cs="Symbol"/>
    </w:rPr>
  </w:style>
  <w:style w:type="character" w:customStyle="1" w:styleId="ListLabel133">
    <w:name w:val="ListLabel 133"/>
    <w:qFormat/>
    <w:rsid w:val="004B6EC7"/>
    <w:rPr>
      <w:rFonts w:cs="Symbol"/>
    </w:rPr>
  </w:style>
  <w:style w:type="character" w:customStyle="1" w:styleId="ListLabel134">
    <w:name w:val="ListLabel 134"/>
    <w:qFormat/>
    <w:rsid w:val="004B6EC7"/>
    <w:rPr>
      <w:rFonts w:cs="Symbol"/>
    </w:rPr>
  </w:style>
  <w:style w:type="character" w:customStyle="1" w:styleId="ListLabel135">
    <w:name w:val="ListLabel 135"/>
    <w:qFormat/>
    <w:rsid w:val="004B6EC7"/>
    <w:rPr>
      <w:rFonts w:cs="Symbol"/>
    </w:rPr>
  </w:style>
  <w:style w:type="character" w:customStyle="1" w:styleId="ListLabel136">
    <w:name w:val="ListLabel 136"/>
    <w:qFormat/>
    <w:rsid w:val="004B6EC7"/>
    <w:rPr>
      <w:rFonts w:cs="Symbol"/>
    </w:rPr>
  </w:style>
  <w:style w:type="character" w:customStyle="1" w:styleId="ListLabel137">
    <w:name w:val="ListLabel 137"/>
    <w:qFormat/>
    <w:rsid w:val="004B6EC7"/>
    <w:rPr>
      <w:rFonts w:cs="Symbol"/>
    </w:rPr>
  </w:style>
  <w:style w:type="character" w:customStyle="1" w:styleId="ListLabel138">
    <w:name w:val="ListLabel 138"/>
    <w:qFormat/>
    <w:rsid w:val="004B6EC7"/>
    <w:rPr>
      <w:rFonts w:cs="Symbol"/>
    </w:rPr>
  </w:style>
  <w:style w:type="character" w:customStyle="1" w:styleId="ListLabel139">
    <w:name w:val="ListLabel 139"/>
    <w:qFormat/>
    <w:rsid w:val="004B6EC7"/>
    <w:rPr>
      <w:rFonts w:eastAsia="Verdana"/>
      <w:spacing w:val="-2"/>
      <w:sz w:val="20"/>
      <w:szCs w:val="20"/>
    </w:rPr>
  </w:style>
  <w:style w:type="character" w:customStyle="1" w:styleId="ListLabel140">
    <w:name w:val="ListLabel 140"/>
    <w:qFormat/>
    <w:rsid w:val="004B6EC7"/>
    <w:rPr>
      <w:rFonts w:eastAsia="Verdana"/>
      <w:spacing w:val="-2"/>
      <w:sz w:val="20"/>
      <w:szCs w:val="20"/>
    </w:rPr>
  </w:style>
  <w:style w:type="character" w:customStyle="1" w:styleId="ListLabel141">
    <w:name w:val="ListLabel 141"/>
    <w:qFormat/>
    <w:rsid w:val="004B6EC7"/>
    <w:rPr>
      <w:rFonts w:cs="Symbol"/>
    </w:rPr>
  </w:style>
  <w:style w:type="character" w:customStyle="1" w:styleId="ListLabel142">
    <w:name w:val="ListLabel 142"/>
    <w:qFormat/>
    <w:rsid w:val="004B6EC7"/>
    <w:rPr>
      <w:rFonts w:cs="Symbol"/>
    </w:rPr>
  </w:style>
  <w:style w:type="character" w:customStyle="1" w:styleId="ListLabel143">
    <w:name w:val="ListLabel 143"/>
    <w:qFormat/>
    <w:rsid w:val="004B6EC7"/>
    <w:rPr>
      <w:rFonts w:cs="Symbol"/>
    </w:rPr>
  </w:style>
  <w:style w:type="character" w:customStyle="1" w:styleId="ListLabel144">
    <w:name w:val="ListLabel 144"/>
    <w:qFormat/>
    <w:rsid w:val="004B6EC7"/>
    <w:rPr>
      <w:rFonts w:cs="Symbol"/>
    </w:rPr>
  </w:style>
  <w:style w:type="character" w:customStyle="1" w:styleId="ListLabel145">
    <w:name w:val="ListLabel 145"/>
    <w:qFormat/>
    <w:rsid w:val="004B6EC7"/>
    <w:rPr>
      <w:rFonts w:cs="Symbol"/>
    </w:rPr>
  </w:style>
  <w:style w:type="character" w:customStyle="1" w:styleId="ListLabel146">
    <w:name w:val="ListLabel 146"/>
    <w:qFormat/>
    <w:rsid w:val="004B6EC7"/>
    <w:rPr>
      <w:rFonts w:cs="Symbol"/>
    </w:rPr>
  </w:style>
  <w:style w:type="character" w:customStyle="1" w:styleId="ListLabel147">
    <w:name w:val="ListLabel 147"/>
    <w:qFormat/>
    <w:rsid w:val="004B6EC7"/>
    <w:rPr>
      <w:rFonts w:cs="Symbol"/>
    </w:rPr>
  </w:style>
  <w:style w:type="character" w:customStyle="1" w:styleId="ListLabel148">
    <w:name w:val="ListLabel 148"/>
    <w:qFormat/>
    <w:rsid w:val="004B6EC7"/>
    <w:rPr>
      <w:rFonts w:eastAsia="Verdana"/>
      <w:spacing w:val="-2"/>
      <w:sz w:val="20"/>
      <w:szCs w:val="20"/>
    </w:rPr>
  </w:style>
  <w:style w:type="character" w:customStyle="1" w:styleId="ListLabel149">
    <w:name w:val="ListLabel 149"/>
    <w:qFormat/>
    <w:rsid w:val="004B6EC7"/>
    <w:rPr>
      <w:spacing w:val="1"/>
      <w:sz w:val="20"/>
      <w:szCs w:val="20"/>
    </w:rPr>
  </w:style>
  <w:style w:type="character" w:customStyle="1" w:styleId="ListLabel150">
    <w:name w:val="ListLabel 150"/>
    <w:qFormat/>
    <w:rsid w:val="004B6EC7"/>
    <w:rPr>
      <w:rFonts w:cs="Symbol"/>
      <w:sz w:val="22"/>
      <w:szCs w:val="22"/>
    </w:rPr>
  </w:style>
  <w:style w:type="character" w:customStyle="1" w:styleId="ListLabel151">
    <w:name w:val="ListLabel 151"/>
    <w:qFormat/>
    <w:rsid w:val="004B6EC7"/>
    <w:rPr>
      <w:rFonts w:cs="Symbol"/>
    </w:rPr>
  </w:style>
  <w:style w:type="character" w:customStyle="1" w:styleId="ListLabel152">
    <w:name w:val="ListLabel 152"/>
    <w:qFormat/>
    <w:rsid w:val="004B6EC7"/>
    <w:rPr>
      <w:rFonts w:cs="Symbol"/>
    </w:rPr>
  </w:style>
  <w:style w:type="character" w:customStyle="1" w:styleId="ListLabel153">
    <w:name w:val="ListLabel 153"/>
    <w:qFormat/>
    <w:rsid w:val="004B6EC7"/>
    <w:rPr>
      <w:rFonts w:cs="Symbol"/>
    </w:rPr>
  </w:style>
  <w:style w:type="character" w:customStyle="1" w:styleId="ListLabel154">
    <w:name w:val="ListLabel 154"/>
    <w:qFormat/>
    <w:rsid w:val="004B6EC7"/>
    <w:rPr>
      <w:rFonts w:cs="Symbol"/>
    </w:rPr>
  </w:style>
  <w:style w:type="character" w:customStyle="1" w:styleId="ListLabel155">
    <w:name w:val="ListLabel 155"/>
    <w:qFormat/>
    <w:rsid w:val="004B6EC7"/>
    <w:rPr>
      <w:rFonts w:cs="Symbol"/>
    </w:rPr>
  </w:style>
  <w:style w:type="character" w:customStyle="1" w:styleId="ListLabel156">
    <w:name w:val="ListLabel 156"/>
    <w:qFormat/>
    <w:rsid w:val="004B6EC7"/>
    <w:rPr>
      <w:rFonts w:cs="Symbol"/>
    </w:rPr>
  </w:style>
  <w:style w:type="character" w:customStyle="1" w:styleId="ListLabel157">
    <w:name w:val="ListLabel 157"/>
    <w:qFormat/>
    <w:rsid w:val="004B6EC7"/>
    <w:rPr>
      <w:spacing w:val="1"/>
      <w:sz w:val="20"/>
      <w:szCs w:val="20"/>
    </w:rPr>
  </w:style>
  <w:style w:type="character" w:customStyle="1" w:styleId="ListLabel158">
    <w:name w:val="ListLabel 158"/>
    <w:qFormat/>
    <w:rsid w:val="004B6EC7"/>
    <w:rPr>
      <w:rFonts w:cs="Symbol"/>
    </w:rPr>
  </w:style>
  <w:style w:type="character" w:customStyle="1" w:styleId="ListLabel159">
    <w:name w:val="ListLabel 159"/>
    <w:qFormat/>
    <w:rsid w:val="004B6EC7"/>
    <w:rPr>
      <w:rFonts w:cs="Symbol"/>
    </w:rPr>
  </w:style>
  <w:style w:type="character" w:customStyle="1" w:styleId="ListLabel160">
    <w:name w:val="ListLabel 160"/>
    <w:qFormat/>
    <w:rsid w:val="004B6EC7"/>
    <w:rPr>
      <w:rFonts w:cs="Symbol"/>
    </w:rPr>
  </w:style>
  <w:style w:type="character" w:customStyle="1" w:styleId="ListLabel161">
    <w:name w:val="ListLabel 161"/>
    <w:qFormat/>
    <w:rsid w:val="004B6EC7"/>
    <w:rPr>
      <w:rFonts w:cs="Symbol"/>
    </w:rPr>
  </w:style>
  <w:style w:type="character" w:customStyle="1" w:styleId="ListLabel162">
    <w:name w:val="ListLabel 162"/>
    <w:qFormat/>
    <w:rsid w:val="004B6EC7"/>
    <w:rPr>
      <w:rFonts w:cs="Symbol"/>
    </w:rPr>
  </w:style>
  <w:style w:type="character" w:customStyle="1" w:styleId="ListLabel163">
    <w:name w:val="ListLabel 163"/>
    <w:qFormat/>
    <w:rsid w:val="004B6EC7"/>
    <w:rPr>
      <w:rFonts w:cs="Symbol"/>
    </w:rPr>
  </w:style>
  <w:style w:type="character" w:customStyle="1" w:styleId="ListLabel164">
    <w:name w:val="ListLabel 164"/>
    <w:qFormat/>
    <w:rsid w:val="004B6EC7"/>
    <w:rPr>
      <w:rFonts w:cs="Symbol"/>
    </w:rPr>
  </w:style>
  <w:style w:type="character" w:customStyle="1" w:styleId="ListLabel165">
    <w:name w:val="ListLabel 165"/>
    <w:qFormat/>
    <w:rsid w:val="004B6EC7"/>
    <w:rPr>
      <w:rFonts w:cs="Symbol"/>
    </w:rPr>
  </w:style>
  <w:style w:type="character" w:customStyle="1" w:styleId="ListLabel166">
    <w:name w:val="ListLabel 166"/>
    <w:qFormat/>
    <w:rsid w:val="004B6EC7"/>
    <w:rPr>
      <w:rFonts w:eastAsia="Verdana"/>
      <w:spacing w:val="-2"/>
      <w:sz w:val="20"/>
      <w:szCs w:val="20"/>
    </w:rPr>
  </w:style>
  <w:style w:type="character" w:customStyle="1" w:styleId="ListLabel167">
    <w:name w:val="ListLabel 167"/>
    <w:qFormat/>
    <w:rsid w:val="004B6EC7"/>
    <w:rPr>
      <w:rFonts w:eastAsia="Verdana"/>
      <w:spacing w:val="1"/>
      <w:sz w:val="20"/>
      <w:szCs w:val="20"/>
    </w:rPr>
  </w:style>
  <w:style w:type="character" w:customStyle="1" w:styleId="ListLabel168">
    <w:name w:val="ListLabel 168"/>
    <w:qFormat/>
    <w:rsid w:val="004B6EC7"/>
    <w:rPr>
      <w:rFonts w:cs="Symbol"/>
      <w:sz w:val="20"/>
      <w:szCs w:val="20"/>
    </w:rPr>
  </w:style>
  <w:style w:type="character" w:customStyle="1" w:styleId="ListLabel169">
    <w:name w:val="ListLabel 169"/>
    <w:qFormat/>
    <w:rsid w:val="004B6EC7"/>
    <w:rPr>
      <w:rFonts w:cs="Symbol"/>
    </w:rPr>
  </w:style>
  <w:style w:type="character" w:customStyle="1" w:styleId="ListLabel170">
    <w:name w:val="ListLabel 170"/>
    <w:qFormat/>
    <w:rsid w:val="004B6EC7"/>
    <w:rPr>
      <w:rFonts w:cs="Symbol"/>
    </w:rPr>
  </w:style>
  <w:style w:type="character" w:customStyle="1" w:styleId="ListLabel171">
    <w:name w:val="ListLabel 171"/>
    <w:qFormat/>
    <w:rsid w:val="004B6EC7"/>
    <w:rPr>
      <w:rFonts w:cs="Symbol"/>
    </w:rPr>
  </w:style>
  <w:style w:type="character" w:customStyle="1" w:styleId="ListLabel172">
    <w:name w:val="ListLabel 172"/>
    <w:qFormat/>
    <w:rsid w:val="004B6EC7"/>
    <w:rPr>
      <w:rFonts w:cs="Symbol"/>
    </w:rPr>
  </w:style>
  <w:style w:type="character" w:customStyle="1" w:styleId="ListLabel173">
    <w:name w:val="ListLabel 173"/>
    <w:qFormat/>
    <w:rsid w:val="004B6EC7"/>
    <w:rPr>
      <w:rFonts w:cs="Symbol"/>
    </w:rPr>
  </w:style>
  <w:style w:type="character" w:customStyle="1" w:styleId="ListLabel174">
    <w:name w:val="ListLabel 174"/>
    <w:qFormat/>
    <w:rsid w:val="004B6EC7"/>
    <w:rPr>
      <w:rFonts w:cs="Symbol"/>
    </w:rPr>
  </w:style>
  <w:style w:type="character" w:customStyle="1" w:styleId="ListLabel175">
    <w:name w:val="ListLabel 175"/>
    <w:qFormat/>
    <w:rsid w:val="004B6EC7"/>
    <w:rPr>
      <w:rFonts w:eastAsia="Verdana"/>
      <w:spacing w:val="-2"/>
      <w:sz w:val="20"/>
      <w:szCs w:val="20"/>
    </w:rPr>
  </w:style>
  <w:style w:type="character" w:customStyle="1" w:styleId="ListLabel176">
    <w:name w:val="ListLabel 176"/>
    <w:qFormat/>
    <w:rsid w:val="004B6EC7"/>
    <w:rPr>
      <w:rFonts w:eastAsia="Verdana"/>
      <w:spacing w:val="-2"/>
      <w:sz w:val="20"/>
      <w:szCs w:val="20"/>
    </w:rPr>
  </w:style>
  <w:style w:type="character" w:customStyle="1" w:styleId="ListLabel177">
    <w:name w:val="ListLabel 177"/>
    <w:qFormat/>
    <w:rsid w:val="004B6EC7"/>
    <w:rPr>
      <w:rFonts w:cs="Symbol"/>
    </w:rPr>
  </w:style>
  <w:style w:type="character" w:customStyle="1" w:styleId="ListLabel178">
    <w:name w:val="ListLabel 178"/>
    <w:qFormat/>
    <w:rsid w:val="004B6EC7"/>
    <w:rPr>
      <w:rFonts w:cs="Symbol"/>
    </w:rPr>
  </w:style>
  <w:style w:type="character" w:customStyle="1" w:styleId="ListLabel179">
    <w:name w:val="ListLabel 179"/>
    <w:qFormat/>
    <w:rsid w:val="004B6EC7"/>
    <w:rPr>
      <w:rFonts w:cs="Symbol"/>
    </w:rPr>
  </w:style>
  <w:style w:type="character" w:customStyle="1" w:styleId="ListLabel180">
    <w:name w:val="ListLabel 180"/>
    <w:qFormat/>
    <w:rsid w:val="004B6EC7"/>
    <w:rPr>
      <w:rFonts w:cs="Symbol"/>
    </w:rPr>
  </w:style>
  <w:style w:type="character" w:customStyle="1" w:styleId="ListLabel181">
    <w:name w:val="ListLabel 181"/>
    <w:qFormat/>
    <w:rsid w:val="004B6EC7"/>
    <w:rPr>
      <w:rFonts w:cs="Symbol"/>
    </w:rPr>
  </w:style>
  <w:style w:type="character" w:customStyle="1" w:styleId="ListLabel182">
    <w:name w:val="ListLabel 182"/>
    <w:qFormat/>
    <w:rsid w:val="004B6EC7"/>
    <w:rPr>
      <w:rFonts w:cs="Symbol"/>
    </w:rPr>
  </w:style>
  <w:style w:type="character" w:customStyle="1" w:styleId="ListLabel183">
    <w:name w:val="ListLabel 183"/>
    <w:qFormat/>
    <w:rsid w:val="004B6EC7"/>
    <w:rPr>
      <w:rFonts w:cs="Symbo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89145D"/>
    <w:rPr>
      <w:color w:val="00000A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89145D"/>
    <w:rPr>
      <w:vertAlign w:val="superscript"/>
    </w:rPr>
  </w:style>
  <w:style w:type="character" w:customStyle="1" w:styleId="InternetLink">
    <w:name w:val="Internet Link"/>
    <w:basedOn w:val="Domylnaczcionkaakapitu"/>
    <w:uiPriority w:val="99"/>
    <w:unhideWhenUsed/>
    <w:qFormat/>
    <w:rsid w:val="003D268C"/>
    <w:rPr>
      <w:color w:val="0000FF" w:themeColor="hyperlink"/>
      <w:u w:val="single"/>
    </w:rPr>
  </w:style>
  <w:style w:type="character" w:customStyle="1" w:styleId="StopkaZnak1">
    <w:name w:val="Stopka Znak1"/>
    <w:basedOn w:val="Domylnaczcionkaakapitu"/>
    <w:link w:val="Stopka"/>
    <w:uiPriority w:val="99"/>
    <w:qFormat/>
    <w:rsid w:val="000064D7"/>
    <w:rPr>
      <w:color w:val="00000A"/>
      <w:sz w:val="22"/>
      <w:lang w:val="en-US"/>
    </w:rPr>
  </w:style>
  <w:style w:type="character" w:customStyle="1" w:styleId="ListLabel184">
    <w:name w:val="ListLabel 184"/>
    <w:qFormat/>
    <w:rPr>
      <w:rFonts w:eastAsia="Verdana"/>
      <w:spacing w:val="-2"/>
      <w:sz w:val="20"/>
      <w:szCs w:val="20"/>
    </w:rPr>
  </w:style>
  <w:style w:type="character" w:customStyle="1" w:styleId="ListLabel185">
    <w:name w:val="ListLabel 185"/>
    <w:qFormat/>
    <w:rPr>
      <w:rFonts w:eastAsia="Verdana"/>
      <w:spacing w:val="-2"/>
      <w:sz w:val="20"/>
      <w:szCs w:val="20"/>
    </w:rPr>
  </w:style>
  <w:style w:type="character" w:customStyle="1" w:styleId="ListLabel186">
    <w:name w:val="ListLabel 186"/>
    <w:qFormat/>
    <w:rPr>
      <w:rFonts w:cs="Symbol"/>
    </w:rPr>
  </w:style>
  <w:style w:type="character" w:customStyle="1" w:styleId="ListLabel187">
    <w:name w:val="ListLabel 187"/>
    <w:qFormat/>
    <w:rPr>
      <w:rFonts w:cs="Symbol"/>
    </w:rPr>
  </w:style>
  <w:style w:type="character" w:customStyle="1" w:styleId="ListLabel188">
    <w:name w:val="ListLabel 188"/>
    <w:qFormat/>
    <w:rPr>
      <w:rFonts w:cs="Symbol"/>
    </w:rPr>
  </w:style>
  <w:style w:type="character" w:customStyle="1" w:styleId="ListLabel189">
    <w:name w:val="ListLabel 189"/>
    <w:qFormat/>
    <w:rPr>
      <w:rFonts w:cs="Symbol"/>
    </w:rPr>
  </w:style>
  <w:style w:type="character" w:customStyle="1" w:styleId="ListLabel190">
    <w:name w:val="ListLabel 190"/>
    <w:qFormat/>
    <w:rPr>
      <w:rFonts w:cs="Symbol"/>
    </w:rPr>
  </w:style>
  <w:style w:type="character" w:customStyle="1" w:styleId="ListLabel191">
    <w:name w:val="ListLabel 191"/>
    <w:qFormat/>
    <w:rPr>
      <w:rFonts w:cs="Symbol"/>
    </w:rPr>
  </w:style>
  <w:style w:type="character" w:customStyle="1" w:styleId="ListLabel192">
    <w:name w:val="ListLabel 192"/>
    <w:qFormat/>
    <w:rPr>
      <w:rFonts w:cs="Symbol"/>
    </w:rPr>
  </w:style>
  <w:style w:type="character" w:customStyle="1" w:styleId="ListLabel193">
    <w:name w:val="ListLabel 193"/>
    <w:qFormat/>
    <w:rPr>
      <w:rFonts w:eastAsia="Verdana"/>
      <w:spacing w:val="-2"/>
      <w:sz w:val="20"/>
      <w:szCs w:val="20"/>
    </w:rPr>
  </w:style>
  <w:style w:type="character" w:customStyle="1" w:styleId="ListLabel194">
    <w:name w:val="ListLabel 194"/>
    <w:qFormat/>
    <w:rPr>
      <w:spacing w:val="1"/>
      <w:sz w:val="20"/>
      <w:szCs w:val="20"/>
    </w:rPr>
  </w:style>
  <w:style w:type="character" w:customStyle="1" w:styleId="ListLabel195">
    <w:name w:val="ListLabel 195"/>
    <w:qFormat/>
    <w:rPr>
      <w:rFonts w:cs="Symbol"/>
    </w:rPr>
  </w:style>
  <w:style w:type="character" w:customStyle="1" w:styleId="ListLabel196">
    <w:name w:val="ListLabel 196"/>
    <w:qFormat/>
    <w:rPr>
      <w:rFonts w:cs="Symbol"/>
    </w:rPr>
  </w:style>
  <w:style w:type="character" w:customStyle="1" w:styleId="ListLabel197">
    <w:name w:val="ListLabel 197"/>
    <w:qFormat/>
    <w:rPr>
      <w:rFonts w:cs="Symbol"/>
    </w:rPr>
  </w:style>
  <w:style w:type="character" w:customStyle="1" w:styleId="ListLabel198">
    <w:name w:val="ListLabel 198"/>
    <w:qFormat/>
    <w:rPr>
      <w:rFonts w:cs="Symbol"/>
    </w:rPr>
  </w:style>
  <w:style w:type="character" w:customStyle="1" w:styleId="ListLabel199">
    <w:name w:val="ListLabel 199"/>
    <w:qFormat/>
    <w:rPr>
      <w:rFonts w:cs="Symbol"/>
    </w:rPr>
  </w:style>
  <w:style w:type="character" w:customStyle="1" w:styleId="ListLabel200">
    <w:name w:val="ListLabel 200"/>
    <w:qFormat/>
    <w:rPr>
      <w:rFonts w:cs="Symbol"/>
    </w:rPr>
  </w:style>
  <w:style w:type="character" w:customStyle="1" w:styleId="ListLabel201">
    <w:name w:val="ListLabel 201"/>
    <w:qFormat/>
    <w:rPr>
      <w:rFonts w:cs="Symbol"/>
    </w:rPr>
  </w:style>
  <w:style w:type="character" w:customStyle="1" w:styleId="ListLabel202">
    <w:name w:val="ListLabel 202"/>
    <w:qFormat/>
    <w:rPr>
      <w:rFonts w:cs="Symbol"/>
      <w:sz w:val="20"/>
      <w:szCs w:val="22"/>
    </w:rPr>
  </w:style>
  <w:style w:type="character" w:customStyle="1" w:styleId="ListLabel203">
    <w:name w:val="ListLabel 203"/>
    <w:qFormat/>
    <w:rPr>
      <w:rFonts w:cs="Symbol"/>
    </w:rPr>
  </w:style>
  <w:style w:type="character" w:customStyle="1" w:styleId="ListLabel204">
    <w:name w:val="ListLabel 204"/>
    <w:qFormat/>
    <w:rPr>
      <w:rFonts w:cs="Symbol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Symbol"/>
    </w:rPr>
  </w:style>
  <w:style w:type="character" w:customStyle="1" w:styleId="ListLabel207">
    <w:name w:val="ListLabel 207"/>
    <w:qFormat/>
    <w:rPr>
      <w:rFonts w:cs="Symbol"/>
    </w:rPr>
  </w:style>
  <w:style w:type="character" w:customStyle="1" w:styleId="ListLabel208">
    <w:name w:val="ListLabel 208"/>
    <w:qFormat/>
    <w:rPr>
      <w:rFonts w:cs="Symbol"/>
    </w:rPr>
  </w:style>
  <w:style w:type="character" w:customStyle="1" w:styleId="ListLabel209">
    <w:name w:val="ListLabel 209"/>
    <w:qFormat/>
    <w:rPr>
      <w:rFonts w:cs="Symbol"/>
    </w:rPr>
  </w:style>
  <w:style w:type="character" w:customStyle="1" w:styleId="ListLabel210">
    <w:name w:val="ListLabel 210"/>
    <w:qFormat/>
    <w:rPr>
      <w:rFonts w:cs="Symbol"/>
    </w:rPr>
  </w:style>
  <w:style w:type="character" w:customStyle="1" w:styleId="ListLabel211">
    <w:name w:val="ListLabel 211"/>
    <w:qFormat/>
    <w:rPr>
      <w:rFonts w:eastAsia="Verdana"/>
      <w:spacing w:val="-2"/>
      <w:sz w:val="20"/>
      <w:szCs w:val="20"/>
    </w:rPr>
  </w:style>
  <w:style w:type="character" w:customStyle="1" w:styleId="ListLabel212">
    <w:name w:val="ListLabel 212"/>
    <w:qFormat/>
    <w:rPr>
      <w:rFonts w:eastAsia="Verdana"/>
      <w:spacing w:val="1"/>
      <w:sz w:val="22"/>
      <w:szCs w:val="22"/>
    </w:rPr>
  </w:style>
  <w:style w:type="character" w:customStyle="1" w:styleId="ListLabel213">
    <w:name w:val="ListLabel 213"/>
    <w:qFormat/>
    <w:rPr>
      <w:rFonts w:cs="Symbol"/>
    </w:rPr>
  </w:style>
  <w:style w:type="character" w:customStyle="1" w:styleId="ListLabel214">
    <w:name w:val="ListLabel 214"/>
    <w:qFormat/>
    <w:rPr>
      <w:rFonts w:cs="Symbol"/>
    </w:rPr>
  </w:style>
  <w:style w:type="character" w:customStyle="1" w:styleId="ListLabel215">
    <w:name w:val="ListLabel 215"/>
    <w:qFormat/>
    <w:rPr>
      <w:rFonts w:cs="Symbol"/>
    </w:rPr>
  </w:style>
  <w:style w:type="character" w:customStyle="1" w:styleId="ListLabel216">
    <w:name w:val="ListLabel 216"/>
    <w:qFormat/>
    <w:rPr>
      <w:rFonts w:cs="Symbol"/>
    </w:rPr>
  </w:style>
  <w:style w:type="character" w:customStyle="1" w:styleId="ListLabel217">
    <w:name w:val="ListLabel 217"/>
    <w:qFormat/>
    <w:rPr>
      <w:rFonts w:cs="Symbol"/>
    </w:rPr>
  </w:style>
  <w:style w:type="character" w:customStyle="1" w:styleId="ListLabel218">
    <w:name w:val="ListLabel 218"/>
    <w:qFormat/>
    <w:rPr>
      <w:rFonts w:cs="Symbol"/>
    </w:rPr>
  </w:style>
  <w:style w:type="character" w:customStyle="1" w:styleId="ListLabel219">
    <w:name w:val="ListLabel 219"/>
    <w:qFormat/>
    <w:rPr>
      <w:rFonts w:cs="Symbol"/>
    </w:rPr>
  </w:style>
  <w:style w:type="character" w:customStyle="1" w:styleId="ListLabel220">
    <w:name w:val="ListLabel 220"/>
    <w:qFormat/>
    <w:rPr>
      <w:rFonts w:eastAsia="Verdana"/>
      <w:spacing w:val="-2"/>
      <w:sz w:val="20"/>
      <w:szCs w:val="20"/>
    </w:rPr>
  </w:style>
  <w:style w:type="character" w:customStyle="1" w:styleId="ListLabel221">
    <w:name w:val="ListLabel 221"/>
    <w:qFormat/>
    <w:rPr>
      <w:rFonts w:eastAsia="Verdana"/>
      <w:spacing w:val="-2"/>
      <w:sz w:val="20"/>
      <w:szCs w:val="20"/>
    </w:rPr>
  </w:style>
  <w:style w:type="character" w:customStyle="1" w:styleId="ListLabel222">
    <w:name w:val="ListLabel 222"/>
    <w:qFormat/>
    <w:rPr>
      <w:rFonts w:cs="Symbol"/>
    </w:rPr>
  </w:style>
  <w:style w:type="character" w:customStyle="1" w:styleId="ListLabel223">
    <w:name w:val="ListLabel 223"/>
    <w:qFormat/>
    <w:rPr>
      <w:rFonts w:cs="Symbol"/>
    </w:rPr>
  </w:style>
  <w:style w:type="character" w:customStyle="1" w:styleId="ListLabel224">
    <w:name w:val="ListLabel 224"/>
    <w:qFormat/>
    <w:rPr>
      <w:rFonts w:cs="Symbol"/>
    </w:rPr>
  </w:style>
  <w:style w:type="character" w:customStyle="1" w:styleId="ListLabel225">
    <w:name w:val="ListLabel 225"/>
    <w:qFormat/>
    <w:rPr>
      <w:rFonts w:cs="Symbol"/>
    </w:rPr>
  </w:style>
  <w:style w:type="character" w:customStyle="1" w:styleId="ListLabel226">
    <w:name w:val="ListLabel 226"/>
    <w:qFormat/>
    <w:rPr>
      <w:rFonts w:cs="Symbol"/>
    </w:rPr>
  </w:style>
  <w:style w:type="character" w:customStyle="1" w:styleId="ListLabel227">
    <w:name w:val="ListLabel 227"/>
    <w:qFormat/>
    <w:rPr>
      <w:rFonts w:cs="Symbol"/>
    </w:rPr>
  </w:style>
  <w:style w:type="character" w:customStyle="1" w:styleId="ListLabel228">
    <w:name w:val="ListLabel 228"/>
    <w:qFormat/>
    <w:rPr>
      <w:rFonts w:cs="Symbol"/>
    </w:rPr>
  </w:style>
  <w:style w:type="character" w:customStyle="1" w:styleId="ListLabel229">
    <w:name w:val="ListLabel 229"/>
    <w:qFormat/>
    <w:rPr>
      <w:rFonts w:eastAsia="Verdana"/>
      <w:spacing w:val="-2"/>
      <w:sz w:val="20"/>
      <w:szCs w:val="20"/>
    </w:rPr>
  </w:style>
  <w:style w:type="character" w:customStyle="1" w:styleId="ListLabel230">
    <w:name w:val="ListLabel 230"/>
    <w:qFormat/>
    <w:rPr>
      <w:spacing w:val="1"/>
      <w:sz w:val="20"/>
      <w:szCs w:val="20"/>
    </w:rPr>
  </w:style>
  <w:style w:type="character" w:customStyle="1" w:styleId="ListLabel231">
    <w:name w:val="ListLabel 231"/>
    <w:qFormat/>
    <w:rPr>
      <w:rFonts w:cs="Symbol"/>
      <w:sz w:val="22"/>
      <w:szCs w:val="22"/>
    </w:rPr>
  </w:style>
  <w:style w:type="character" w:customStyle="1" w:styleId="ListLabel232">
    <w:name w:val="ListLabel 232"/>
    <w:qFormat/>
    <w:rPr>
      <w:rFonts w:cs="Symbol"/>
    </w:rPr>
  </w:style>
  <w:style w:type="character" w:customStyle="1" w:styleId="ListLabel233">
    <w:name w:val="ListLabel 233"/>
    <w:qFormat/>
    <w:rPr>
      <w:rFonts w:cs="Symbol"/>
    </w:rPr>
  </w:style>
  <w:style w:type="character" w:customStyle="1" w:styleId="ListLabel234">
    <w:name w:val="ListLabel 234"/>
    <w:qFormat/>
    <w:rPr>
      <w:rFonts w:cs="Symbol"/>
    </w:rPr>
  </w:style>
  <w:style w:type="character" w:customStyle="1" w:styleId="ListLabel235">
    <w:name w:val="ListLabel 235"/>
    <w:qFormat/>
    <w:rPr>
      <w:rFonts w:cs="Symbol"/>
    </w:rPr>
  </w:style>
  <w:style w:type="character" w:customStyle="1" w:styleId="ListLabel236">
    <w:name w:val="ListLabel 236"/>
    <w:qFormat/>
    <w:rPr>
      <w:rFonts w:cs="Symbol"/>
    </w:rPr>
  </w:style>
  <w:style w:type="character" w:customStyle="1" w:styleId="ListLabel237">
    <w:name w:val="ListLabel 237"/>
    <w:qFormat/>
    <w:rPr>
      <w:rFonts w:cs="Symbol"/>
    </w:rPr>
  </w:style>
  <w:style w:type="character" w:customStyle="1" w:styleId="ListLabel238">
    <w:name w:val="ListLabel 238"/>
    <w:qFormat/>
    <w:rPr>
      <w:spacing w:val="1"/>
      <w:sz w:val="20"/>
      <w:szCs w:val="20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Symbol"/>
    </w:rPr>
  </w:style>
  <w:style w:type="character" w:customStyle="1" w:styleId="ListLabel241">
    <w:name w:val="ListLabel 241"/>
    <w:qFormat/>
    <w:rPr>
      <w:rFonts w:cs="Symbol"/>
    </w:rPr>
  </w:style>
  <w:style w:type="character" w:customStyle="1" w:styleId="ListLabel242">
    <w:name w:val="ListLabel 242"/>
    <w:qFormat/>
    <w:rPr>
      <w:rFonts w:cs="Symbol"/>
    </w:rPr>
  </w:style>
  <w:style w:type="character" w:customStyle="1" w:styleId="ListLabel243">
    <w:name w:val="ListLabel 243"/>
    <w:qFormat/>
    <w:rPr>
      <w:rFonts w:cs="Symbol"/>
    </w:rPr>
  </w:style>
  <w:style w:type="character" w:customStyle="1" w:styleId="ListLabel244">
    <w:name w:val="ListLabel 244"/>
    <w:qFormat/>
    <w:rPr>
      <w:rFonts w:cs="Symbol"/>
    </w:rPr>
  </w:style>
  <w:style w:type="character" w:customStyle="1" w:styleId="ListLabel245">
    <w:name w:val="ListLabel 245"/>
    <w:qFormat/>
    <w:rPr>
      <w:rFonts w:cs="Symbol"/>
    </w:rPr>
  </w:style>
  <w:style w:type="character" w:customStyle="1" w:styleId="ListLabel246">
    <w:name w:val="ListLabel 246"/>
    <w:qFormat/>
    <w:rPr>
      <w:rFonts w:cs="Symbol"/>
    </w:rPr>
  </w:style>
  <w:style w:type="character" w:customStyle="1" w:styleId="ListLabel247">
    <w:name w:val="ListLabel 247"/>
    <w:qFormat/>
    <w:rPr>
      <w:rFonts w:eastAsia="Verdana"/>
      <w:spacing w:val="-2"/>
      <w:sz w:val="20"/>
      <w:szCs w:val="20"/>
    </w:rPr>
  </w:style>
  <w:style w:type="character" w:customStyle="1" w:styleId="ListLabel248">
    <w:name w:val="ListLabel 248"/>
    <w:qFormat/>
    <w:rPr>
      <w:rFonts w:eastAsia="Verdana"/>
      <w:spacing w:val="1"/>
      <w:sz w:val="20"/>
      <w:szCs w:val="20"/>
    </w:rPr>
  </w:style>
  <w:style w:type="character" w:customStyle="1" w:styleId="ListLabel249">
    <w:name w:val="ListLabel 249"/>
    <w:qFormat/>
    <w:rPr>
      <w:rFonts w:cs="Symbol"/>
      <w:sz w:val="20"/>
      <w:szCs w:val="20"/>
    </w:rPr>
  </w:style>
  <w:style w:type="character" w:customStyle="1" w:styleId="ListLabel250">
    <w:name w:val="ListLabel 250"/>
    <w:qFormat/>
    <w:rPr>
      <w:rFonts w:cs="Symbol"/>
    </w:rPr>
  </w:style>
  <w:style w:type="character" w:customStyle="1" w:styleId="ListLabel251">
    <w:name w:val="ListLabel 251"/>
    <w:qFormat/>
    <w:rPr>
      <w:rFonts w:cs="Symbol"/>
    </w:rPr>
  </w:style>
  <w:style w:type="character" w:customStyle="1" w:styleId="ListLabel252">
    <w:name w:val="ListLabel 252"/>
    <w:qFormat/>
    <w:rPr>
      <w:rFonts w:cs="Symbol"/>
    </w:rPr>
  </w:style>
  <w:style w:type="character" w:customStyle="1" w:styleId="ListLabel253">
    <w:name w:val="ListLabel 253"/>
    <w:qFormat/>
    <w:rPr>
      <w:rFonts w:cs="Symbol"/>
    </w:rPr>
  </w:style>
  <w:style w:type="character" w:customStyle="1" w:styleId="ListLabel254">
    <w:name w:val="ListLabel 254"/>
    <w:qFormat/>
    <w:rPr>
      <w:rFonts w:cs="Symbol"/>
    </w:rPr>
  </w:style>
  <w:style w:type="character" w:customStyle="1" w:styleId="ListLabel255">
    <w:name w:val="ListLabel 255"/>
    <w:qFormat/>
    <w:rPr>
      <w:rFonts w:cs="Symbol"/>
    </w:rPr>
  </w:style>
  <w:style w:type="character" w:customStyle="1" w:styleId="ListLabel256">
    <w:name w:val="ListLabel 256"/>
    <w:qFormat/>
    <w:rPr>
      <w:rFonts w:eastAsia="Verdana"/>
      <w:spacing w:val="-2"/>
      <w:sz w:val="20"/>
      <w:szCs w:val="20"/>
    </w:rPr>
  </w:style>
  <w:style w:type="character" w:customStyle="1" w:styleId="ListLabel257">
    <w:name w:val="ListLabel 257"/>
    <w:qFormat/>
    <w:rPr>
      <w:rFonts w:eastAsia="Verdana"/>
      <w:spacing w:val="-2"/>
      <w:sz w:val="20"/>
      <w:szCs w:val="20"/>
    </w:rPr>
  </w:style>
  <w:style w:type="character" w:customStyle="1" w:styleId="ListLabel258">
    <w:name w:val="ListLabel 258"/>
    <w:qFormat/>
    <w:rPr>
      <w:rFonts w:cs="Symbol"/>
    </w:rPr>
  </w:style>
  <w:style w:type="character" w:customStyle="1" w:styleId="ListLabel259">
    <w:name w:val="ListLabel 259"/>
    <w:qFormat/>
    <w:rPr>
      <w:rFonts w:cs="Symbol"/>
    </w:rPr>
  </w:style>
  <w:style w:type="character" w:customStyle="1" w:styleId="ListLabel260">
    <w:name w:val="ListLabel 260"/>
    <w:qFormat/>
    <w:rPr>
      <w:rFonts w:cs="Symbol"/>
    </w:rPr>
  </w:style>
  <w:style w:type="character" w:customStyle="1" w:styleId="ListLabel261">
    <w:name w:val="ListLabel 261"/>
    <w:qFormat/>
    <w:rPr>
      <w:rFonts w:cs="Symbol"/>
    </w:rPr>
  </w:style>
  <w:style w:type="character" w:customStyle="1" w:styleId="ListLabel262">
    <w:name w:val="ListLabel 262"/>
    <w:qFormat/>
    <w:rPr>
      <w:rFonts w:cs="Symbol"/>
    </w:rPr>
  </w:style>
  <w:style w:type="character" w:customStyle="1" w:styleId="ListLabel263">
    <w:name w:val="ListLabel 263"/>
    <w:qFormat/>
    <w:rPr>
      <w:rFonts w:cs="Symbol"/>
    </w:rPr>
  </w:style>
  <w:style w:type="character" w:customStyle="1" w:styleId="ListLabel264">
    <w:name w:val="ListLabel 264"/>
    <w:qFormat/>
    <w:rPr>
      <w:rFonts w:cs="Symbol"/>
    </w:rPr>
  </w:style>
  <w:style w:type="character" w:customStyle="1" w:styleId="ListLabel265">
    <w:name w:val="ListLabel 265"/>
    <w:qFormat/>
    <w:rPr>
      <w:rFonts w:eastAsia="Verdana"/>
      <w:spacing w:val="-2"/>
      <w:sz w:val="20"/>
      <w:szCs w:val="20"/>
    </w:rPr>
  </w:style>
  <w:style w:type="character" w:customStyle="1" w:styleId="ListLabel266">
    <w:name w:val="ListLabel 266"/>
    <w:qFormat/>
    <w:rPr>
      <w:rFonts w:eastAsia="Verdana"/>
      <w:spacing w:val="1"/>
      <w:sz w:val="20"/>
      <w:szCs w:val="20"/>
    </w:rPr>
  </w:style>
  <w:style w:type="character" w:customStyle="1" w:styleId="ListLabel267">
    <w:name w:val="ListLabel 267"/>
    <w:qFormat/>
    <w:rPr>
      <w:rFonts w:cs="Symbol"/>
      <w:sz w:val="20"/>
      <w:szCs w:val="20"/>
    </w:rPr>
  </w:style>
  <w:style w:type="character" w:customStyle="1" w:styleId="ListLabel268">
    <w:name w:val="ListLabel 268"/>
    <w:qFormat/>
    <w:rPr>
      <w:rFonts w:cs="Symbol"/>
    </w:rPr>
  </w:style>
  <w:style w:type="character" w:customStyle="1" w:styleId="ListLabel269">
    <w:name w:val="ListLabel 269"/>
    <w:qFormat/>
    <w:rPr>
      <w:rFonts w:cs="Symbol"/>
    </w:rPr>
  </w:style>
  <w:style w:type="character" w:customStyle="1" w:styleId="ListLabel270">
    <w:name w:val="ListLabel 270"/>
    <w:qFormat/>
    <w:rPr>
      <w:rFonts w:cs="Symbol"/>
    </w:rPr>
  </w:style>
  <w:style w:type="character" w:customStyle="1" w:styleId="ListLabel271">
    <w:name w:val="ListLabel 271"/>
    <w:qFormat/>
    <w:rPr>
      <w:rFonts w:cs="Symbol"/>
    </w:rPr>
  </w:style>
  <w:style w:type="character" w:customStyle="1" w:styleId="ListLabel272">
    <w:name w:val="ListLabel 272"/>
    <w:qFormat/>
    <w:rPr>
      <w:rFonts w:cs="Symbol"/>
    </w:rPr>
  </w:style>
  <w:style w:type="character" w:customStyle="1" w:styleId="ListLabel273">
    <w:name w:val="ListLabel 273"/>
    <w:qFormat/>
    <w:rPr>
      <w:rFonts w:cs="Symbol"/>
    </w:rPr>
  </w:style>
  <w:style w:type="character" w:customStyle="1" w:styleId="FootnoteAnchor">
    <w:name w:val="Footnote Anchor"/>
    <w:qFormat/>
    <w:rPr>
      <w:vertAlign w:val="superscript"/>
    </w:rPr>
  </w:style>
  <w:style w:type="character" w:customStyle="1" w:styleId="FootnoteCharacters">
    <w:name w:val="Footnote Characters"/>
    <w:qFormat/>
  </w:style>
  <w:style w:type="character" w:customStyle="1" w:styleId="EndnoteAnchor">
    <w:name w:val="Endnote Anchor"/>
    <w:qFormat/>
    <w:rPr>
      <w:vertAlign w:val="superscript"/>
    </w:rPr>
  </w:style>
  <w:style w:type="character" w:customStyle="1" w:styleId="EndnoteCharacters">
    <w:name w:val="Endnote Characters"/>
    <w:qFormat/>
  </w:style>
  <w:style w:type="character" w:customStyle="1" w:styleId="ListLabel274">
    <w:name w:val="ListLabel 274"/>
    <w:qFormat/>
    <w:rPr>
      <w:rFonts w:eastAsia="Verdana"/>
      <w:spacing w:val="-2"/>
      <w:sz w:val="20"/>
      <w:szCs w:val="20"/>
    </w:rPr>
  </w:style>
  <w:style w:type="character" w:customStyle="1" w:styleId="ListLabel275">
    <w:name w:val="ListLabel 275"/>
    <w:qFormat/>
    <w:rPr>
      <w:rFonts w:eastAsia="Verdana"/>
      <w:spacing w:val="-2"/>
      <w:sz w:val="20"/>
      <w:szCs w:val="20"/>
    </w:rPr>
  </w:style>
  <w:style w:type="character" w:customStyle="1" w:styleId="ListLabel276">
    <w:name w:val="ListLabel 276"/>
    <w:qFormat/>
    <w:rPr>
      <w:rFonts w:cs="Symbol"/>
    </w:rPr>
  </w:style>
  <w:style w:type="character" w:customStyle="1" w:styleId="ListLabel277">
    <w:name w:val="ListLabel 277"/>
    <w:qFormat/>
    <w:rPr>
      <w:rFonts w:cs="Symbol"/>
    </w:rPr>
  </w:style>
  <w:style w:type="character" w:customStyle="1" w:styleId="ListLabel278">
    <w:name w:val="ListLabel 278"/>
    <w:qFormat/>
    <w:rPr>
      <w:rFonts w:cs="Symbol"/>
    </w:rPr>
  </w:style>
  <w:style w:type="character" w:customStyle="1" w:styleId="ListLabel279">
    <w:name w:val="ListLabel 279"/>
    <w:qFormat/>
    <w:rPr>
      <w:rFonts w:cs="Symbol"/>
    </w:rPr>
  </w:style>
  <w:style w:type="character" w:customStyle="1" w:styleId="ListLabel280">
    <w:name w:val="ListLabel 280"/>
    <w:qFormat/>
    <w:rPr>
      <w:rFonts w:cs="Symbol"/>
    </w:rPr>
  </w:style>
  <w:style w:type="character" w:customStyle="1" w:styleId="ListLabel281">
    <w:name w:val="ListLabel 281"/>
    <w:qFormat/>
    <w:rPr>
      <w:rFonts w:cs="Symbol"/>
    </w:rPr>
  </w:style>
  <w:style w:type="character" w:customStyle="1" w:styleId="ListLabel282">
    <w:name w:val="ListLabel 282"/>
    <w:qFormat/>
    <w:rPr>
      <w:rFonts w:cs="Symbol"/>
    </w:rPr>
  </w:style>
  <w:style w:type="character" w:customStyle="1" w:styleId="ListLabel283">
    <w:name w:val="ListLabel 283"/>
    <w:qFormat/>
    <w:rPr>
      <w:rFonts w:eastAsia="Verdana"/>
      <w:spacing w:val="-2"/>
      <w:sz w:val="20"/>
      <w:szCs w:val="20"/>
    </w:rPr>
  </w:style>
  <w:style w:type="character" w:customStyle="1" w:styleId="ListLabel284">
    <w:name w:val="ListLabel 284"/>
    <w:qFormat/>
    <w:rPr>
      <w:spacing w:val="1"/>
      <w:sz w:val="20"/>
      <w:szCs w:val="20"/>
    </w:rPr>
  </w:style>
  <w:style w:type="character" w:customStyle="1" w:styleId="ListLabel285">
    <w:name w:val="ListLabel 285"/>
    <w:qFormat/>
    <w:rPr>
      <w:rFonts w:cs="Symbol"/>
    </w:rPr>
  </w:style>
  <w:style w:type="character" w:customStyle="1" w:styleId="ListLabel286">
    <w:name w:val="ListLabel 286"/>
    <w:qFormat/>
    <w:rPr>
      <w:rFonts w:cs="Symbol"/>
    </w:rPr>
  </w:style>
  <w:style w:type="character" w:customStyle="1" w:styleId="ListLabel287">
    <w:name w:val="ListLabel 287"/>
    <w:qFormat/>
    <w:rPr>
      <w:rFonts w:cs="Symbol"/>
    </w:rPr>
  </w:style>
  <w:style w:type="character" w:customStyle="1" w:styleId="ListLabel288">
    <w:name w:val="ListLabel 288"/>
    <w:qFormat/>
    <w:rPr>
      <w:rFonts w:cs="Symbol"/>
    </w:rPr>
  </w:style>
  <w:style w:type="character" w:customStyle="1" w:styleId="ListLabel289">
    <w:name w:val="ListLabel 289"/>
    <w:qFormat/>
    <w:rPr>
      <w:rFonts w:cs="Symbol"/>
    </w:rPr>
  </w:style>
  <w:style w:type="character" w:customStyle="1" w:styleId="ListLabel290">
    <w:name w:val="ListLabel 290"/>
    <w:qFormat/>
    <w:rPr>
      <w:rFonts w:cs="Symbol"/>
    </w:rPr>
  </w:style>
  <w:style w:type="character" w:customStyle="1" w:styleId="ListLabel291">
    <w:name w:val="ListLabel 291"/>
    <w:qFormat/>
    <w:rPr>
      <w:rFonts w:cs="Symbol"/>
    </w:rPr>
  </w:style>
  <w:style w:type="character" w:customStyle="1" w:styleId="ListLabel292">
    <w:name w:val="ListLabel 292"/>
    <w:qFormat/>
    <w:rPr>
      <w:rFonts w:cs="Symbol"/>
      <w:sz w:val="20"/>
      <w:szCs w:val="22"/>
    </w:rPr>
  </w:style>
  <w:style w:type="character" w:customStyle="1" w:styleId="ListLabel293">
    <w:name w:val="ListLabel 293"/>
    <w:qFormat/>
    <w:rPr>
      <w:rFonts w:cs="Symbol"/>
    </w:rPr>
  </w:style>
  <w:style w:type="character" w:customStyle="1" w:styleId="ListLabel294">
    <w:name w:val="ListLabel 294"/>
    <w:qFormat/>
    <w:rPr>
      <w:rFonts w:cs="Symbol"/>
    </w:rPr>
  </w:style>
  <w:style w:type="character" w:customStyle="1" w:styleId="ListLabel295">
    <w:name w:val="ListLabel 295"/>
    <w:qFormat/>
    <w:rPr>
      <w:rFonts w:cs="Symbol"/>
    </w:rPr>
  </w:style>
  <w:style w:type="character" w:customStyle="1" w:styleId="ListLabel296">
    <w:name w:val="ListLabel 296"/>
    <w:qFormat/>
    <w:rPr>
      <w:rFonts w:cs="Symbol"/>
    </w:rPr>
  </w:style>
  <w:style w:type="character" w:customStyle="1" w:styleId="ListLabel297">
    <w:name w:val="ListLabel 297"/>
    <w:qFormat/>
    <w:rPr>
      <w:rFonts w:cs="Symbol"/>
    </w:rPr>
  </w:style>
  <w:style w:type="character" w:customStyle="1" w:styleId="ListLabel298">
    <w:name w:val="ListLabel 298"/>
    <w:qFormat/>
    <w:rPr>
      <w:rFonts w:cs="Symbol"/>
    </w:rPr>
  </w:style>
  <w:style w:type="character" w:customStyle="1" w:styleId="ListLabel299">
    <w:name w:val="ListLabel 299"/>
    <w:qFormat/>
    <w:rPr>
      <w:rFonts w:cs="Symbol"/>
    </w:rPr>
  </w:style>
  <w:style w:type="character" w:customStyle="1" w:styleId="ListLabel300">
    <w:name w:val="ListLabel 300"/>
    <w:qFormat/>
    <w:rPr>
      <w:rFonts w:cs="Symbol"/>
    </w:rPr>
  </w:style>
  <w:style w:type="character" w:customStyle="1" w:styleId="ListLabel301">
    <w:name w:val="ListLabel 301"/>
    <w:qFormat/>
    <w:rPr>
      <w:rFonts w:eastAsia="Verdana"/>
      <w:spacing w:val="-2"/>
      <w:sz w:val="20"/>
      <w:szCs w:val="20"/>
    </w:rPr>
  </w:style>
  <w:style w:type="character" w:customStyle="1" w:styleId="ListLabel302">
    <w:name w:val="ListLabel 302"/>
    <w:qFormat/>
    <w:rPr>
      <w:rFonts w:eastAsia="Verdana"/>
      <w:spacing w:val="1"/>
      <w:sz w:val="22"/>
      <w:szCs w:val="22"/>
    </w:rPr>
  </w:style>
  <w:style w:type="character" w:customStyle="1" w:styleId="ListLabel303">
    <w:name w:val="ListLabel 303"/>
    <w:qFormat/>
    <w:rPr>
      <w:rFonts w:cs="Symbol"/>
    </w:rPr>
  </w:style>
  <w:style w:type="character" w:customStyle="1" w:styleId="ListLabel304">
    <w:name w:val="ListLabel 304"/>
    <w:qFormat/>
    <w:rPr>
      <w:rFonts w:cs="Symbol"/>
    </w:rPr>
  </w:style>
  <w:style w:type="character" w:customStyle="1" w:styleId="ListLabel305">
    <w:name w:val="ListLabel 305"/>
    <w:qFormat/>
    <w:rPr>
      <w:rFonts w:cs="Symbol"/>
    </w:rPr>
  </w:style>
  <w:style w:type="character" w:customStyle="1" w:styleId="ListLabel306">
    <w:name w:val="ListLabel 306"/>
    <w:qFormat/>
    <w:rPr>
      <w:rFonts w:cs="Symbol"/>
    </w:rPr>
  </w:style>
  <w:style w:type="character" w:customStyle="1" w:styleId="ListLabel307">
    <w:name w:val="ListLabel 307"/>
    <w:qFormat/>
    <w:rPr>
      <w:rFonts w:cs="Symbol"/>
    </w:rPr>
  </w:style>
  <w:style w:type="character" w:customStyle="1" w:styleId="ListLabel308">
    <w:name w:val="ListLabel 308"/>
    <w:qFormat/>
    <w:rPr>
      <w:rFonts w:cs="Symbol"/>
    </w:rPr>
  </w:style>
  <w:style w:type="character" w:customStyle="1" w:styleId="ListLabel309">
    <w:name w:val="ListLabel 309"/>
    <w:qFormat/>
    <w:rPr>
      <w:rFonts w:cs="Symbol"/>
    </w:rPr>
  </w:style>
  <w:style w:type="character" w:customStyle="1" w:styleId="ListLabel310">
    <w:name w:val="ListLabel 310"/>
    <w:qFormat/>
    <w:rPr>
      <w:rFonts w:eastAsia="Verdana"/>
      <w:spacing w:val="-2"/>
      <w:sz w:val="20"/>
      <w:szCs w:val="20"/>
    </w:rPr>
  </w:style>
  <w:style w:type="character" w:customStyle="1" w:styleId="ListLabel311">
    <w:name w:val="ListLabel 311"/>
    <w:qFormat/>
    <w:rPr>
      <w:rFonts w:eastAsia="Verdana"/>
      <w:spacing w:val="-2"/>
      <w:sz w:val="20"/>
      <w:szCs w:val="20"/>
    </w:rPr>
  </w:style>
  <w:style w:type="character" w:customStyle="1" w:styleId="ListLabel312">
    <w:name w:val="ListLabel 312"/>
    <w:qFormat/>
    <w:rPr>
      <w:rFonts w:cs="Symbol"/>
    </w:rPr>
  </w:style>
  <w:style w:type="character" w:customStyle="1" w:styleId="ListLabel313">
    <w:name w:val="ListLabel 313"/>
    <w:qFormat/>
    <w:rPr>
      <w:rFonts w:cs="Symbol"/>
    </w:rPr>
  </w:style>
  <w:style w:type="character" w:customStyle="1" w:styleId="ListLabel314">
    <w:name w:val="ListLabel 314"/>
    <w:qFormat/>
    <w:rPr>
      <w:rFonts w:cs="Symbol"/>
    </w:rPr>
  </w:style>
  <w:style w:type="character" w:customStyle="1" w:styleId="ListLabel315">
    <w:name w:val="ListLabel 315"/>
    <w:qFormat/>
    <w:rPr>
      <w:rFonts w:cs="Symbol"/>
    </w:rPr>
  </w:style>
  <w:style w:type="character" w:customStyle="1" w:styleId="ListLabel316">
    <w:name w:val="ListLabel 316"/>
    <w:qFormat/>
    <w:rPr>
      <w:rFonts w:cs="Symbol"/>
    </w:rPr>
  </w:style>
  <w:style w:type="character" w:customStyle="1" w:styleId="ListLabel317">
    <w:name w:val="ListLabel 317"/>
    <w:qFormat/>
    <w:rPr>
      <w:rFonts w:cs="Symbol"/>
    </w:rPr>
  </w:style>
  <w:style w:type="character" w:customStyle="1" w:styleId="ListLabel318">
    <w:name w:val="ListLabel 318"/>
    <w:qFormat/>
    <w:rPr>
      <w:rFonts w:cs="Symbol"/>
    </w:rPr>
  </w:style>
  <w:style w:type="character" w:customStyle="1" w:styleId="ListLabel319">
    <w:name w:val="ListLabel 319"/>
    <w:qFormat/>
    <w:rPr>
      <w:rFonts w:eastAsia="Verdana"/>
      <w:spacing w:val="-2"/>
      <w:sz w:val="20"/>
      <w:szCs w:val="20"/>
    </w:rPr>
  </w:style>
  <w:style w:type="character" w:customStyle="1" w:styleId="ListLabel320">
    <w:name w:val="ListLabel 320"/>
    <w:qFormat/>
    <w:rPr>
      <w:spacing w:val="1"/>
      <w:sz w:val="20"/>
      <w:szCs w:val="20"/>
    </w:rPr>
  </w:style>
  <w:style w:type="character" w:customStyle="1" w:styleId="ListLabel321">
    <w:name w:val="ListLabel 321"/>
    <w:qFormat/>
    <w:rPr>
      <w:rFonts w:cs="Symbol"/>
      <w:sz w:val="22"/>
      <w:szCs w:val="22"/>
    </w:rPr>
  </w:style>
  <w:style w:type="character" w:customStyle="1" w:styleId="ListLabel322">
    <w:name w:val="ListLabel 322"/>
    <w:qFormat/>
    <w:rPr>
      <w:rFonts w:cs="Symbol"/>
    </w:rPr>
  </w:style>
  <w:style w:type="character" w:customStyle="1" w:styleId="ListLabel323">
    <w:name w:val="ListLabel 323"/>
    <w:qFormat/>
    <w:rPr>
      <w:rFonts w:cs="Symbol"/>
    </w:rPr>
  </w:style>
  <w:style w:type="character" w:customStyle="1" w:styleId="ListLabel324">
    <w:name w:val="ListLabel 324"/>
    <w:qFormat/>
    <w:rPr>
      <w:rFonts w:cs="Symbol"/>
    </w:rPr>
  </w:style>
  <w:style w:type="character" w:customStyle="1" w:styleId="ListLabel325">
    <w:name w:val="ListLabel 325"/>
    <w:qFormat/>
    <w:rPr>
      <w:rFonts w:cs="Symbol"/>
    </w:rPr>
  </w:style>
  <w:style w:type="character" w:customStyle="1" w:styleId="ListLabel326">
    <w:name w:val="ListLabel 326"/>
    <w:qFormat/>
    <w:rPr>
      <w:rFonts w:cs="Symbol"/>
    </w:rPr>
  </w:style>
  <w:style w:type="character" w:customStyle="1" w:styleId="ListLabel327">
    <w:name w:val="ListLabel 327"/>
    <w:qFormat/>
    <w:rPr>
      <w:rFonts w:cs="Symbol"/>
    </w:rPr>
  </w:style>
  <w:style w:type="character" w:customStyle="1" w:styleId="ListLabel328">
    <w:name w:val="ListLabel 328"/>
    <w:qFormat/>
    <w:rPr>
      <w:spacing w:val="1"/>
      <w:sz w:val="20"/>
      <w:szCs w:val="20"/>
    </w:rPr>
  </w:style>
  <w:style w:type="character" w:customStyle="1" w:styleId="ListLabel329">
    <w:name w:val="ListLabel 329"/>
    <w:qFormat/>
    <w:rPr>
      <w:rFonts w:cs="Symbol"/>
    </w:rPr>
  </w:style>
  <w:style w:type="character" w:customStyle="1" w:styleId="ListLabel330">
    <w:name w:val="ListLabel 330"/>
    <w:qFormat/>
    <w:rPr>
      <w:rFonts w:cs="Symbol"/>
    </w:rPr>
  </w:style>
  <w:style w:type="character" w:customStyle="1" w:styleId="ListLabel331">
    <w:name w:val="ListLabel 331"/>
    <w:qFormat/>
    <w:rPr>
      <w:rFonts w:cs="Symbol"/>
    </w:rPr>
  </w:style>
  <w:style w:type="character" w:customStyle="1" w:styleId="ListLabel332">
    <w:name w:val="ListLabel 332"/>
    <w:qFormat/>
    <w:rPr>
      <w:rFonts w:cs="Symbol"/>
    </w:rPr>
  </w:style>
  <w:style w:type="character" w:customStyle="1" w:styleId="ListLabel333">
    <w:name w:val="ListLabel 333"/>
    <w:qFormat/>
    <w:rPr>
      <w:rFonts w:cs="Symbol"/>
    </w:rPr>
  </w:style>
  <w:style w:type="character" w:customStyle="1" w:styleId="ListLabel334">
    <w:name w:val="ListLabel 334"/>
    <w:qFormat/>
    <w:rPr>
      <w:rFonts w:cs="Symbol"/>
    </w:rPr>
  </w:style>
  <w:style w:type="character" w:customStyle="1" w:styleId="ListLabel335">
    <w:name w:val="ListLabel 335"/>
    <w:qFormat/>
    <w:rPr>
      <w:rFonts w:cs="Symbol"/>
    </w:rPr>
  </w:style>
  <w:style w:type="character" w:customStyle="1" w:styleId="ListLabel336">
    <w:name w:val="ListLabel 336"/>
    <w:qFormat/>
    <w:rPr>
      <w:rFonts w:cs="Symbol"/>
    </w:rPr>
  </w:style>
  <w:style w:type="character" w:customStyle="1" w:styleId="ListLabel337">
    <w:name w:val="ListLabel 337"/>
    <w:qFormat/>
    <w:rPr>
      <w:rFonts w:eastAsia="Verdana"/>
      <w:spacing w:val="-2"/>
      <w:sz w:val="20"/>
      <w:szCs w:val="20"/>
    </w:rPr>
  </w:style>
  <w:style w:type="character" w:customStyle="1" w:styleId="ListLabel338">
    <w:name w:val="ListLabel 338"/>
    <w:qFormat/>
    <w:rPr>
      <w:rFonts w:eastAsia="Verdana"/>
      <w:spacing w:val="1"/>
      <w:sz w:val="20"/>
      <w:szCs w:val="20"/>
    </w:rPr>
  </w:style>
  <w:style w:type="character" w:customStyle="1" w:styleId="ListLabel339">
    <w:name w:val="ListLabel 339"/>
    <w:qFormat/>
    <w:rPr>
      <w:rFonts w:cs="Symbol"/>
      <w:sz w:val="20"/>
      <w:szCs w:val="20"/>
    </w:rPr>
  </w:style>
  <w:style w:type="character" w:customStyle="1" w:styleId="ListLabel340">
    <w:name w:val="ListLabel 340"/>
    <w:qFormat/>
    <w:rPr>
      <w:rFonts w:cs="Symbol"/>
    </w:rPr>
  </w:style>
  <w:style w:type="character" w:customStyle="1" w:styleId="ListLabel341">
    <w:name w:val="ListLabel 341"/>
    <w:qFormat/>
    <w:rPr>
      <w:rFonts w:cs="Symbol"/>
    </w:rPr>
  </w:style>
  <w:style w:type="character" w:customStyle="1" w:styleId="ListLabel342">
    <w:name w:val="ListLabel 342"/>
    <w:qFormat/>
    <w:rPr>
      <w:rFonts w:cs="Symbol"/>
    </w:rPr>
  </w:style>
  <w:style w:type="character" w:customStyle="1" w:styleId="ListLabel343">
    <w:name w:val="ListLabel 343"/>
    <w:qFormat/>
    <w:rPr>
      <w:rFonts w:cs="Symbol"/>
    </w:rPr>
  </w:style>
  <w:style w:type="character" w:customStyle="1" w:styleId="ListLabel344">
    <w:name w:val="ListLabel 344"/>
    <w:qFormat/>
    <w:rPr>
      <w:rFonts w:cs="Symbol"/>
    </w:rPr>
  </w:style>
  <w:style w:type="character" w:customStyle="1" w:styleId="ListLabel345">
    <w:name w:val="ListLabel 345"/>
    <w:qFormat/>
    <w:rPr>
      <w:rFonts w:cs="Symbol"/>
    </w:rPr>
  </w:style>
  <w:style w:type="character" w:customStyle="1" w:styleId="ListLabel346">
    <w:name w:val="ListLabel 346"/>
    <w:qFormat/>
    <w:rPr>
      <w:rFonts w:eastAsia="Verdana"/>
      <w:spacing w:val="-2"/>
      <w:sz w:val="20"/>
      <w:szCs w:val="20"/>
    </w:rPr>
  </w:style>
  <w:style w:type="character" w:customStyle="1" w:styleId="ListLabel347">
    <w:name w:val="ListLabel 347"/>
    <w:qFormat/>
    <w:rPr>
      <w:rFonts w:eastAsia="Verdana"/>
      <w:spacing w:val="-2"/>
      <w:sz w:val="20"/>
      <w:szCs w:val="20"/>
    </w:rPr>
  </w:style>
  <w:style w:type="character" w:customStyle="1" w:styleId="ListLabel348">
    <w:name w:val="ListLabel 348"/>
    <w:qFormat/>
    <w:rPr>
      <w:rFonts w:cs="Symbol"/>
    </w:rPr>
  </w:style>
  <w:style w:type="character" w:customStyle="1" w:styleId="ListLabel349">
    <w:name w:val="ListLabel 349"/>
    <w:qFormat/>
    <w:rPr>
      <w:rFonts w:cs="Symbol"/>
    </w:rPr>
  </w:style>
  <w:style w:type="character" w:customStyle="1" w:styleId="ListLabel350">
    <w:name w:val="ListLabel 350"/>
    <w:qFormat/>
    <w:rPr>
      <w:rFonts w:cs="Symbol"/>
    </w:rPr>
  </w:style>
  <w:style w:type="character" w:customStyle="1" w:styleId="ListLabel351">
    <w:name w:val="ListLabel 351"/>
    <w:qFormat/>
    <w:rPr>
      <w:rFonts w:cs="Symbol"/>
    </w:rPr>
  </w:style>
  <w:style w:type="character" w:customStyle="1" w:styleId="ListLabel352">
    <w:name w:val="ListLabel 352"/>
    <w:qFormat/>
    <w:rPr>
      <w:rFonts w:cs="Symbol"/>
    </w:rPr>
  </w:style>
  <w:style w:type="character" w:customStyle="1" w:styleId="ListLabel353">
    <w:name w:val="ListLabel 353"/>
    <w:qFormat/>
    <w:rPr>
      <w:rFonts w:cs="Symbol"/>
    </w:rPr>
  </w:style>
  <w:style w:type="character" w:customStyle="1" w:styleId="ListLabel354">
    <w:name w:val="ListLabel 354"/>
    <w:qFormat/>
    <w:rPr>
      <w:rFonts w:cs="Symbol"/>
    </w:rPr>
  </w:style>
  <w:style w:type="character" w:customStyle="1" w:styleId="ListLabel355">
    <w:name w:val="ListLabel 355"/>
    <w:qFormat/>
    <w:rPr>
      <w:rFonts w:eastAsia="Verdana"/>
      <w:spacing w:val="-2"/>
      <w:sz w:val="20"/>
      <w:szCs w:val="20"/>
    </w:rPr>
  </w:style>
  <w:style w:type="character" w:customStyle="1" w:styleId="ListLabel356">
    <w:name w:val="ListLabel 356"/>
    <w:qFormat/>
    <w:rPr>
      <w:rFonts w:eastAsia="Verdana"/>
      <w:spacing w:val="1"/>
      <w:sz w:val="20"/>
      <w:szCs w:val="20"/>
    </w:rPr>
  </w:style>
  <w:style w:type="character" w:customStyle="1" w:styleId="ListLabel357">
    <w:name w:val="ListLabel 357"/>
    <w:qFormat/>
    <w:rPr>
      <w:rFonts w:cs="Symbol"/>
      <w:sz w:val="20"/>
      <w:szCs w:val="20"/>
    </w:rPr>
  </w:style>
  <w:style w:type="character" w:customStyle="1" w:styleId="ListLabel358">
    <w:name w:val="ListLabel 358"/>
    <w:qFormat/>
    <w:rPr>
      <w:rFonts w:cs="Symbol"/>
    </w:rPr>
  </w:style>
  <w:style w:type="character" w:customStyle="1" w:styleId="ListLabel359">
    <w:name w:val="ListLabel 359"/>
    <w:qFormat/>
    <w:rPr>
      <w:rFonts w:cs="Symbol"/>
    </w:rPr>
  </w:style>
  <w:style w:type="character" w:customStyle="1" w:styleId="ListLabel360">
    <w:name w:val="ListLabel 360"/>
    <w:qFormat/>
    <w:rPr>
      <w:rFonts w:cs="Symbol"/>
    </w:rPr>
  </w:style>
  <w:style w:type="character" w:customStyle="1" w:styleId="ListLabel361">
    <w:name w:val="ListLabel 361"/>
    <w:qFormat/>
    <w:rPr>
      <w:rFonts w:cs="Symbol"/>
    </w:rPr>
  </w:style>
  <w:style w:type="character" w:customStyle="1" w:styleId="ListLabel362">
    <w:name w:val="ListLabel 362"/>
    <w:qFormat/>
    <w:rPr>
      <w:rFonts w:cs="Symbol"/>
    </w:rPr>
  </w:style>
  <w:style w:type="character" w:customStyle="1" w:styleId="ListLabel363">
    <w:name w:val="ListLabel 363"/>
    <w:qFormat/>
    <w:rPr>
      <w:rFonts w:cs="Symbol"/>
    </w:rPr>
  </w:style>
  <w:style w:type="character" w:customStyle="1" w:styleId="ListLabel364">
    <w:name w:val="ListLabel 364"/>
    <w:qFormat/>
    <w:rPr>
      <w:rFonts w:eastAsia="Verdana"/>
      <w:spacing w:val="-2"/>
      <w:sz w:val="20"/>
      <w:szCs w:val="20"/>
    </w:rPr>
  </w:style>
  <w:style w:type="character" w:customStyle="1" w:styleId="ListLabel365">
    <w:name w:val="ListLabel 365"/>
    <w:qFormat/>
    <w:rPr>
      <w:rFonts w:eastAsia="Verdana"/>
      <w:spacing w:val="-2"/>
      <w:sz w:val="20"/>
      <w:szCs w:val="20"/>
    </w:rPr>
  </w:style>
  <w:style w:type="character" w:customStyle="1" w:styleId="ListLabel366">
    <w:name w:val="ListLabel 366"/>
    <w:qFormat/>
    <w:rPr>
      <w:rFonts w:cs="Symbol"/>
    </w:rPr>
  </w:style>
  <w:style w:type="character" w:customStyle="1" w:styleId="ListLabel367">
    <w:name w:val="ListLabel 367"/>
    <w:qFormat/>
    <w:rPr>
      <w:rFonts w:cs="Symbol"/>
    </w:rPr>
  </w:style>
  <w:style w:type="character" w:customStyle="1" w:styleId="ListLabel368">
    <w:name w:val="ListLabel 368"/>
    <w:qFormat/>
    <w:rPr>
      <w:rFonts w:cs="Symbol"/>
    </w:rPr>
  </w:style>
  <w:style w:type="character" w:customStyle="1" w:styleId="ListLabel369">
    <w:name w:val="ListLabel 369"/>
    <w:qFormat/>
    <w:rPr>
      <w:rFonts w:cs="Symbol"/>
    </w:rPr>
  </w:style>
  <w:style w:type="character" w:customStyle="1" w:styleId="ListLabel370">
    <w:name w:val="ListLabel 370"/>
    <w:qFormat/>
    <w:rPr>
      <w:rFonts w:cs="Symbol"/>
    </w:rPr>
  </w:style>
  <w:style w:type="character" w:customStyle="1" w:styleId="ListLabel371">
    <w:name w:val="ListLabel 371"/>
    <w:qFormat/>
    <w:rPr>
      <w:rFonts w:cs="Symbol"/>
    </w:rPr>
  </w:style>
  <w:style w:type="character" w:customStyle="1" w:styleId="ListLabel372">
    <w:name w:val="ListLabel 372"/>
    <w:qFormat/>
    <w:rPr>
      <w:rFonts w:cs="Symbol"/>
    </w:rPr>
  </w:style>
  <w:style w:type="character" w:customStyle="1" w:styleId="ListLabel373">
    <w:name w:val="ListLabel 373"/>
    <w:qFormat/>
    <w:rPr>
      <w:rFonts w:eastAsia="Verdana"/>
      <w:spacing w:val="-2"/>
      <w:sz w:val="20"/>
      <w:szCs w:val="20"/>
    </w:rPr>
  </w:style>
  <w:style w:type="character" w:customStyle="1" w:styleId="ListLabel374">
    <w:name w:val="ListLabel 374"/>
    <w:qFormat/>
    <w:rPr>
      <w:spacing w:val="1"/>
      <w:sz w:val="20"/>
      <w:szCs w:val="20"/>
    </w:rPr>
  </w:style>
  <w:style w:type="character" w:customStyle="1" w:styleId="ListLabel375">
    <w:name w:val="ListLabel 375"/>
    <w:qFormat/>
    <w:rPr>
      <w:rFonts w:cs="Symbol"/>
    </w:rPr>
  </w:style>
  <w:style w:type="character" w:customStyle="1" w:styleId="ListLabel376">
    <w:name w:val="ListLabel 376"/>
    <w:qFormat/>
    <w:rPr>
      <w:rFonts w:cs="Symbol"/>
    </w:rPr>
  </w:style>
  <w:style w:type="character" w:customStyle="1" w:styleId="ListLabel377">
    <w:name w:val="ListLabel 377"/>
    <w:qFormat/>
    <w:rPr>
      <w:rFonts w:cs="Symbol"/>
    </w:rPr>
  </w:style>
  <w:style w:type="character" w:customStyle="1" w:styleId="ListLabel378">
    <w:name w:val="ListLabel 378"/>
    <w:qFormat/>
    <w:rPr>
      <w:rFonts w:cs="Symbol"/>
    </w:rPr>
  </w:style>
  <w:style w:type="character" w:customStyle="1" w:styleId="ListLabel379">
    <w:name w:val="ListLabel 379"/>
    <w:qFormat/>
    <w:rPr>
      <w:rFonts w:cs="Symbol"/>
    </w:rPr>
  </w:style>
  <w:style w:type="character" w:customStyle="1" w:styleId="ListLabel380">
    <w:name w:val="ListLabel 380"/>
    <w:qFormat/>
    <w:rPr>
      <w:rFonts w:cs="Symbol"/>
    </w:rPr>
  </w:style>
  <w:style w:type="character" w:customStyle="1" w:styleId="ListLabel381">
    <w:name w:val="ListLabel 381"/>
    <w:qFormat/>
    <w:rPr>
      <w:rFonts w:cs="Symbol"/>
    </w:rPr>
  </w:style>
  <w:style w:type="character" w:customStyle="1" w:styleId="ListLabel382">
    <w:name w:val="ListLabel 382"/>
    <w:qFormat/>
    <w:rPr>
      <w:rFonts w:cs="Symbol"/>
      <w:sz w:val="20"/>
      <w:szCs w:val="22"/>
    </w:rPr>
  </w:style>
  <w:style w:type="character" w:customStyle="1" w:styleId="ListLabel383">
    <w:name w:val="ListLabel 383"/>
    <w:qFormat/>
    <w:rPr>
      <w:rFonts w:cs="Symbol"/>
    </w:rPr>
  </w:style>
  <w:style w:type="character" w:customStyle="1" w:styleId="ListLabel384">
    <w:name w:val="ListLabel 384"/>
    <w:qFormat/>
    <w:rPr>
      <w:rFonts w:cs="Symbol"/>
    </w:rPr>
  </w:style>
  <w:style w:type="character" w:customStyle="1" w:styleId="ListLabel385">
    <w:name w:val="ListLabel 385"/>
    <w:qFormat/>
    <w:rPr>
      <w:rFonts w:cs="Symbol"/>
    </w:rPr>
  </w:style>
  <w:style w:type="character" w:customStyle="1" w:styleId="ListLabel386">
    <w:name w:val="ListLabel 386"/>
    <w:qFormat/>
    <w:rPr>
      <w:rFonts w:cs="Symbol"/>
    </w:rPr>
  </w:style>
  <w:style w:type="character" w:customStyle="1" w:styleId="ListLabel387">
    <w:name w:val="ListLabel 387"/>
    <w:qFormat/>
    <w:rPr>
      <w:rFonts w:cs="Symbol"/>
    </w:rPr>
  </w:style>
  <w:style w:type="character" w:customStyle="1" w:styleId="ListLabel388">
    <w:name w:val="ListLabel 388"/>
    <w:qFormat/>
    <w:rPr>
      <w:rFonts w:cs="Symbol"/>
    </w:rPr>
  </w:style>
  <w:style w:type="character" w:customStyle="1" w:styleId="ListLabel389">
    <w:name w:val="ListLabel 389"/>
    <w:qFormat/>
    <w:rPr>
      <w:rFonts w:cs="Symbol"/>
    </w:rPr>
  </w:style>
  <w:style w:type="character" w:customStyle="1" w:styleId="ListLabel390">
    <w:name w:val="ListLabel 390"/>
    <w:qFormat/>
    <w:rPr>
      <w:rFonts w:cs="Symbol"/>
    </w:rPr>
  </w:style>
  <w:style w:type="character" w:customStyle="1" w:styleId="ListLabel391">
    <w:name w:val="ListLabel 391"/>
    <w:qFormat/>
    <w:rPr>
      <w:rFonts w:eastAsia="Verdana"/>
      <w:spacing w:val="-2"/>
      <w:sz w:val="20"/>
      <w:szCs w:val="20"/>
    </w:rPr>
  </w:style>
  <w:style w:type="character" w:customStyle="1" w:styleId="ListLabel392">
    <w:name w:val="ListLabel 392"/>
    <w:qFormat/>
    <w:rPr>
      <w:rFonts w:eastAsia="Verdana"/>
      <w:spacing w:val="1"/>
      <w:sz w:val="22"/>
      <w:szCs w:val="22"/>
    </w:rPr>
  </w:style>
  <w:style w:type="character" w:customStyle="1" w:styleId="ListLabel393">
    <w:name w:val="ListLabel 393"/>
    <w:qFormat/>
    <w:rPr>
      <w:rFonts w:cs="Symbol"/>
    </w:rPr>
  </w:style>
  <w:style w:type="character" w:customStyle="1" w:styleId="ListLabel394">
    <w:name w:val="ListLabel 394"/>
    <w:qFormat/>
    <w:rPr>
      <w:rFonts w:cs="Symbol"/>
    </w:rPr>
  </w:style>
  <w:style w:type="character" w:customStyle="1" w:styleId="ListLabel395">
    <w:name w:val="ListLabel 395"/>
    <w:qFormat/>
    <w:rPr>
      <w:rFonts w:cs="Symbol"/>
    </w:rPr>
  </w:style>
  <w:style w:type="character" w:customStyle="1" w:styleId="ListLabel396">
    <w:name w:val="ListLabel 396"/>
    <w:qFormat/>
    <w:rPr>
      <w:rFonts w:cs="Symbol"/>
    </w:rPr>
  </w:style>
  <w:style w:type="character" w:customStyle="1" w:styleId="ListLabel397">
    <w:name w:val="ListLabel 397"/>
    <w:qFormat/>
    <w:rPr>
      <w:rFonts w:cs="Symbol"/>
    </w:rPr>
  </w:style>
  <w:style w:type="character" w:customStyle="1" w:styleId="ListLabel398">
    <w:name w:val="ListLabel 398"/>
    <w:qFormat/>
    <w:rPr>
      <w:rFonts w:cs="Symbol"/>
    </w:rPr>
  </w:style>
  <w:style w:type="character" w:customStyle="1" w:styleId="ListLabel399">
    <w:name w:val="ListLabel 399"/>
    <w:qFormat/>
    <w:rPr>
      <w:rFonts w:cs="Symbol"/>
    </w:rPr>
  </w:style>
  <w:style w:type="character" w:customStyle="1" w:styleId="ListLabel400">
    <w:name w:val="ListLabel 400"/>
    <w:qFormat/>
    <w:rPr>
      <w:rFonts w:eastAsia="Verdana"/>
      <w:spacing w:val="-2"/>
      <w:sz w:val="20"/>
      <w:szCs w:val="20"/>
    </w:rPr>
  </w:style>
  <w:style w:type="character" w:customStyle="1" w:styleId="ListLabel401">
    <w:name w:val="ListLabel 401"/>
    <w:qFormat/>
    <w:rPr>
      <w:rFonts w:eastAsia="Verdana"/>
      <w:spacing w:val="-2"/>
      <w:sz w:val="20"/>
      <w:szCs w:val="20"/>
    </w:rPr>
  </w:style>
  <w:style w:type="character" w:customStyle="1" w:styleId="ListLabel402">
    <w:name w:val="ListLabel 402"/>
    <w:qFormat/>
    <w:rPr>
      <w:rFonts w:cs="Symbol"/>
    </w:rPr>
  </w:style>
  <w:style w:type="character" w:customStyle="1" w:styleId="ListLabel403">
    <w:name w:val="ListLabel 403"/>
    <w:qFormat/>
    <w:rPr>
      <w:rFonts w:cs="Symbol"/>
    </w:rPr>
  </w:style>
  <w:style w:type="character" w:customStyle="1" w:styleId="ListLabel404">
    <w:name w:val="ListLabel 404"/>
    <w:qFormat/>
    <w:rPr>
      <w:rFonts w:cs="Symbol"/>
    </w:rPr>
  </w:style>
  <w:style w:type="character" w:customStyle="1" w:styleId="ListLabel405">
    <w:name w:val="ListLabel 405"/>
    <w:qFormat/>
    <w:rPr>
      <w:rFonts w:cs="Symbol"/>
    </w:rPr>
  </w:style>
  <w:style w:type="character" w:customStyle="1" w:styleId="ListLabel406">
    <w:name w:val="ListLabel 406"/>
    <w:qFormat/>
    <w:rPr>
      <w:rFonts w:cs="Symbol"/>
    </w:rPr>
  </w:style>
  <w:style w:type="character" w:customStyle="1" w:styleId="ListLabel407">
    <w:name w:val="ListLabel 407"/>
    <w:qFormat/>
    <w:rPr>
      <w:rFonts w:cs="Symbol"/>
    </w:rPr>
  </w:style>
  <w:style w:type="character" w:customStyle="1" w:styleId="ListLabel408">
    <w:name w:val="ListLabel 408"/>
    <w:qFormat/>
    <w:rPr>
      <w:rFonts w:cs="Symbol"/>
    </w:rPr>
  </w:style>
  <w:style w:type="character" w:customStyle="1" w:styleId="ListLabel409">
    <w:name w:val="ListLabel 409"/>
    <w:qFormat/>
    <w:rPr>
      <w:rFonts w:eastAsia="Verdana"/>
      <w:spacing w:val="-2"/>
      <w:sz w:val="20"/>
      <w:szCs w:val="20"/>
    </w:rPr>
  </w:style>
  <w:style w:type="character" w:customStyle="1" w:styleId="ListLabel410">
    <w:name w:val="ListLabel 410"/>
    <w:qFormat/>
    <w:rPr>
      <w:spacing w:val="1"/>
      <w:sz w:val="20"/>
      <w:szCs w:val="20"/>
    </w:rPr>
  </w:style>
  <w:style w:type="character" w:customStyle="1" w:styleId="ListLabel411">
    <w:name w:val="ListLabel 411"/>
    <w:qFormat/>
    <w:rPr>
      <w:rFonts w:cs="Symbol"/>
      <w:sz w:val="22"/>
      <w:szCs w:val="22"/>
    </w:rPr>
  </w:style>
  <w:style w:type="character" w:customStyle="1" w:styleId="ListLabel412">
    <w:name w:val="ListLabel 412"/>
    <w:qFormat/>
    <w:rPr>
      <w:rFonts w:cs="Symbol"/>
    </w:rPr>
  </w:style>
  <w:style w:type="character" w:customStyle="1" w:styleId="ListLabel413">
    <w:name w:val="ListLabel 413"/>
    <w:qFormat/>
    <w:rPr>
      <w:rFonts w:cs="Symbol"/>
    </w:rPr>
  </w:style>
  <w:style w:type="character" w:customStyle="1" w:styleId="ListLabel414">
    <w:name w:val="ListLabel 414"/>
    <w:qFormat/>
    <w:rPr>
      <w:rFonts w:cs="Symbol"/>
    </w:rPr>
  </w:style>
  <w:style w:type="character" w:customStyle="1" w:styleId="ListLabel415">
    <w:name w:val="ListLabel 415"/>
    <w:qFormat/>
    <w:rPr>
      <w:rFonts w:cs="Symbol"/>
    </w:rPr>
  </w:style>
  <w:style w:type="character" w:customStyle="1" w:styleId="ListLabel416">
    <w:name w:val="ListLabel 416"/>
    <w:qFormat/>
    <w:rPr>
      <w:rFonts w:cs="Symbol"/>
    </w:rPr>
  </w:style>
  <w:style w:type="character" w:customStyle="1" w:styleId="ListLabel417">
    <w:name w:val="ListLabel 417"/>
    <w:qFormat/>
    <w:rPr>
      <w:rFonts w:cs="Symbol"/>
    </w:rPr>
  </w:style>
  <w:style w:type="character" w:customStyle="1" w:styleId="ListLabel418">
    <w:name w:val="ListLabel 418"/>
    <w:qFormat/>
    <w:rPr>
      <w:spacing w:val="1"/>
      <w:sz w:val="20"/>
      <w:szCs w:val="20"/>
    </w:rPr>
  </w:style>
  <w:style w:type="character" w:customStyle="1" w:styleId="ListLabel419">
    <w:name w:val="ListLabel 419"/>
    <w:qFormat/>
    <w:rPr>
      <w:rFonts w:cs="Symbol"/>
    </w:rPr>
  </w:style>
  <w:style w:type="character" w:customStyle="1" w:styleId="ListLabel420">
    <w:name w:val="ListLabel 420"/>
    <w:qFormat/>
    <w:rPr>
      <w:rFonts w:cs="Symbol"/>
    </w:rPr>
  </w:style>
  <w:style w:type="character" w:customStyle="1" w:styleId="ListLabel421">
    <w:name w:val="ListLabel 421"/>
    <w:qFormat/>
    <w:rPr>
      <w:rFonts w:cs="Symbol"/>
    </w:rPr>
  </w:style>
  <w:style w:type="character" w:customStyle="1" w:styleId="ListLabel422">
    <w:name w:val="ListLabel 422"/>
    <w:qFormat/>
    <w:rPr>
      <w:rFonts w:cs="Symbol"/>
    </w:rPr>
  </w:style>
  <w:style w:type="character" w:customStyle="1" w:styleId="ListLabel423">
    <w:name w:val="ListLabel 423"/>
    <w:qFormat/>
    <w:rPr>
      <w:rFonts w:cs="Symbol"/>
    </w:rPr>
  </w:style>
  <w:style w:type="character" w:customStyle="1" w:styleId="ListLabel424">
    <w:name w:val="ListLabel 424"/>
    <w:qFormat/>
    <w:rPr>
      <w:rFonts w:cs="Symbol"/>
    </w:rPr>
  </w:style>
  <w:style w:type="character" w:customStyle="1" w:styleId="ListLabel425">
    <w:name w:val="ListLabel 425"/>
    <w:qFormat/>
    <w:rPr>
      <w:rFonts w:cs="Symbol"/>
    </w:rPr>
  </w:style>
  <w:style w:type="character" w:customStyle="1" w:styleId="ListLabel426">
    <w:name w:val="ListLabel 426"/>
    <w:qFormat/>
    <w:rPr>
      <w:rFonts w:cs="Symbol"/>
    </w:rPr>
  </w:style>
  <w:style w:type="character" w:customStyle="1" w:styleId="ListLabel427">
    <w:name w:val="ListLabel 427"/>
    <w:qFormat/>
    <w:rPr>
      <w:rFonts w:eastAsia="Verdana"/>
      <w:spacing w:val="-2"/>
      <w:sz w:val="20"/>
      <w:szCs w:val="20"/>
    </w:rPr>
  </w:style>
  <w:style w:type="character" w:customStyle="1" w:styleId="ListLabel428">
    <w:name w:val="ListLabel 428"/>
    <w:qFormat/>
    <w:rPr>
      <w:rFonts w:eastAsia="Verdana"/>
      <w:spacing w:val="1"/>
      <w:sz w:val="20"/>
      <w:szCs w:val="20"/>
    </w:rPr>
  </w:style>
  <w:style w:type="character" w:customStyle="1" w:styleId="ListLabel429">
    <w:name w:val="ListLabel 429"/>
    <w:qFormat/>
    <w:rPr>
      <w:rFonts w:cs="Symbol"/>
      <w:sz w:val="20"/>
      <w:szCs w:val="20"/>
    </w:rPr>
  </w:style>
  <w:style w:type="character" w:customStyle="1" w:styleId="ListLabel430">
    <w:name w:val="ListLabel 430"/>
    <w:qFormat/>
    <w:rPr>
      <w:rFonts w:cs="Symbol"/>
    </w:rPr>
  </w:style>
  <w:style w:type="character" w:customStyle="1" w:styleId="ListLabel431">
    <w:name w:val="ListLabel 431"/>
    <w:qFormat/>
    <w:rPr>
      <w:rFonts w:cs="Symbol"/>
    </w:rPr>
  </w:style>
  <w:style w:type="character" w:customStyle="1" w:styleId="ListLabel432">
    <w:name w:val="ListLabel 432"/>
    <w:qFormat/>
    <w:rPr>
      <w:rFonts w:cs="Symbol"/>
    </w:rPr>
  </w:style>
  <w:style w:type="character" w:customStyle="1" w:styleId="ListLabel433">
    <w:name w:val="ListLabel 433"/>
    <w:qFormat/>
    <w:rPr>
      <w:rFonts w:cs="Symbol"/>
    </w:rPr>
  </w:style>
  <w:style w:type="character" w:customStyle="1" w:styleId="ListLabel434">
    <w:name w:val="ListLabel 434"/>
    <w:qFormat/>
    <w:rPr>
      <w:rFonts w:cs="Symbol"/>
    </w:rPr>
  </w:style>
  <w:style w:type="character" w:customStyle="1" w:styleId="ListLabel435">
    <w:name w:val="ListLabel 435"/>
    <w:qFormat/>
    <w:rPr>
      <w:rFonts w:cs="Symbol"/>
    </w:rPr>
  </w:style>
  <w:style w:type="character" w:customStyle="1" w:styleId="ListLabel436">
    <w:name w:val="ListLabel 436"/>
    <w:qFormat/>
    <w:rPr>
      <w:rFonts w:eastAsia="Verdana"/>
      <w:spacing w:val="-2"/>
      <w:sz w:val="20"/>
      <w:szCs w:val="20"/>
    </w:rPr>
  </w:style>
  <w:style w:type="character" w:customStyle="1" w:styleId="ListLabel437">
    <w:name w:val="ListLabel 437"/>
    <w:qFormat/>
    <w:rPr>
      <w:rFonts w:eastAsia="Verdana"/>
      <w:spacing w:val="-2"/>
      <w:sz w:val="20"/>
      <w:szCs w:val="20"/>
    </w:rPr>
  </w:style>
  <w:style w:type="character" w:customStyle="1" w:styleId="ListLabel438">
    <w:name w:val="ListLabel 438"/>
    <w:qFormat/>
    <w:rPr>
      <w:rFonts w:cs="Symbol"/>
    </w:rPr>
  </w:style>
  <w:style w:type="character" w:customStyle="1" w:styleId="ListLabel439">
    <w:name w:val="ListLabel 439"/>
    <w:qFormat/>
    <w:rPr>
      <w:rFonts w:cs="Symbol"/>
    </w:rPr>
  </w:style>
  <w:style w:type="character" w:customStyle="1" w:styleId="ListLabel440">
    <w:name w:val="ListLabel 440"/>
    <w:qFormat/>
    <w:rPr>
      <w:rFonts w:cs="Symbol"/>
    </w:rPr>
  </w:style>
  <w:style w:type="character" w:customStyle="1" w:styleId="ListLabel441">
    <w:name w:val="ListLabel 441"/>
    <w:qFormat/>
    <w:rPr>
      <w:rFonts w:cs="Symbol"/>
    </w:rPr>
  </w:style>
  <w:style w:type="character" w:customStyle="1" w:styleId="ListLabel442">
    <w:name w:val="ListLabel 442"/>
    <w:qFormat/>
    <w:rPr>
      <w:rFonts w:cs="Symbol"/>
    </w:rPr>
  </w:style>
  <w:style w:type="character" w:customStyle="1" w:styleId="ListLabel443">
    <w:name w:val="ListLabel 443"/>
    <w:qFormat/>
    <w:rPr>
      <w:rFonts w:cs="Symbol"/>
    </w:rPr>
  </w:style>
  <w:style w:type="character" w:customStyle="1" w:styleId="ListLabel444">
    <w:name w:val="ListLabel 444"/>
    <w:qFormat/>
    <w:rPr>
      <w:rFonts w:cs="Symbol"/>
    </w:rPr>
  </w:style>
  <w:style w:type="character" w:customStyle="1" w:styleId="ListLabel445">
    <w:name w:val="ListLabel 445"/>
    <w:qFormat/>
    <w:rPr>
      <w:rFonts w:eastAsia="Verdana"/>
      <w:spacing w:val="-2"/>
      <w:sz w:val="20"/>
      <w:szCs w:val="20"/>
    </w:rPr>
  </w:style>
  <w:style w:type="character" w:customStyle="1" w:styleId="ListLabel446">
    <w:name w:val="ListLabel 446"/>
    <w:qFormat/>
    <w:rPr>
      <w:rFonts w:eastAsia="Verdana"/>
      <w:spacing w:val="1"/>
      <w:sz w:val="20"/>
      <w:szCs w:val="20"/>
    </w:rPr>
  </w:style>
  <w:style w:type="character" w:customStyle="1" w:styleId="ListLabel447">
    <w:name w:val="ListLabel 447"/>
    <w:qFormat/>
    <w:rPr>
      <w:rFonts w:cs="Symbol"/>
      <w:sz w:val="20"/>
      <w:szCs w:val="20"/>
    </w:rPr>
  </w:style>
  <w:style w:type="character" w:customStyle="1" w:styleId="ListLabel448">
    <w:name w:val="ListLabel 448"/>
    <w:qFormat/>
    <w:rPr>
      <w:rFonts w:cs="Symbol"/>
    </w:rPr>
  </w:style>
  <w:style w:type="character" w:customStyle="1" w:styleId="ListLabel449">
    <w:name w:val="ListLabel 449"/>
    <w:qFormat/>
    <w:rPr>
      <w:rFonts w:cs="Symbol"/>
    </w:rPr>
  </w:style>
  <w:style w:type="character" w:customStyle="1" w:styleId="ListLabel450">
    <w:name w:val="ListLabel 450"/>
    <w:qFormat/>
    <w:rPr>
      <w:rFonts w:cs="Symbol"/>
    </w:rPr>
  </w:style>
  <w:style w:type="character" w:customStyle="1" w:styleId="ListLabel451">
    <w:name w:val="ListLabel 451"/>
    <w:qFormat/>
    <w:rPr>
      <w:rFonts w:cs="Symbol"/>
    </w:rPr>
  </w:style>
  <w:style w:type="character" w:customStyle="1" w:styleId="ListLabel452">
    <w:name w:val="ListLabel 452"/>
    <w:qFormat/>
    <w:rPr>
      <w:rFonts w:cs="Symbol"/>
    </w:rPr>
  </w:style>
  <w:style w:type="character" w:customStyle="1" w:styleId="ListLabel453">
    <w:name w:val="ListLabel 453"/>
    <w:qFormat/>
    <w:rPr>
      <w:rFonts w:cs="Symbol"/>
    </w:rPr>
  </w:style>
  <w:style w:type="character" w:customStyle="1" w:styleId="ListLabel454">
    <w:name w:val="ListLabel 454"/>
    <w:qFormat/>
    <w:rPr>
      <w:rFonts w:eastAsia="Verdana"/>
      <w:spacing w:val="-2"/>
      <w:sz w:val="20"/>
      <w:szCs w:val="20"/>
    </w:rPr>
  </w:style>
  <w:style w:type="character" w:customStyle="1" w:styleId="ListLabel455">
    <w:name w:val="ListLabel 455"/>
    <w:qFormat/>
    <w:rPr>
      <w:rFonts w:eastAsia="Verdana"/>
      <w:spacing w:val="-2"/>
      <w:sz w:val="20"/>
      <w:szCs w:val="20"/>
    </w:rPr>
  </w:style>
  <w:style w:type="character" w:customStyle="1" w:styleId="ListLabel456">
    <w:name w:val="ListLabel 456"/>
    <w:qFormat/>
    <w:rPr>
      <w:rFonts w:cs="Symbol"/>
    </w:rPr>
  </w:style>
  <w:style w:type="character" w:customStyle="1" w:styleId="ListLabel457">
    <w:name w:val="ListLabel 457"/>
    <w:qFormat/>
    <w:rPr>
      <w:rFonts w:cs="Symbol"/>
    </w:rPr>
  </w:style>
  <w:style w:type="character" w:customStyle="1" w:styleId="ListLabel458">
    <w:name w:val="ListLabel 458"/>
    <w:qFormat/>
    <w:rPr>
      <w:rFonts w:cs="Symbol"/>
    </w:rPr>
  </w:style>
  <w:style w:type="character" w:customStyle="1" w:styleId="ListLabel459">
    <w:name w:val="ListLabel 459"/>
    <w:qFormat/>
    <w:rPr>
      <w:rFonts w:cs="Symbol"/>
    </w:rPr>
  </w:style>
  <w:style w:type="character" w:customStyle="1" w:styleId="ListLabel460">
    <w:name w:val="ListLabel 460"/>
    <w:qFormat/>
    <w:rPr>
      <w:rFonts w:cs="Symbol"/>
    </w:rPr>
  </w:style>
  <w:style w:type="character" w:customStyle="1" w:styleId="ListLabel461">
    <w:name w:val="ListLabel 461"/>
    <w:qFormat/>
    <w:rPr>
      <w:rFonts w:cs="Symbol"/>
    </w:rPr>
  </w:style>
  <w:style w:type="character" w:customStyle="1" w:styleId="ListLabel462">
    <w:name w:val="ListLabel 462"/>
    <w:qFormat/>
    <w:rPr>
      <w:rFonts w:cs="Symbol"/>
    </w:rPr>
  </w:style>
  <w:style w:type="character" w:customStyle="1" w:styleId="ListLabel463">
    <w:name w:val="ListLabel 463"/>
    <w:qFormat/>
    <w:rPr>
      <w:rFonts w:eastAsia="Verdana"/>
      <w:spacing w:val="-2"/>
      <w:sz w:val="20"/>
      <w:szCs w:val="20"/>
    </w:rPr>
  </w:style>
  <w:style w:type="character" w:customStyle="1" w:styleId="ListLabel464">
    <w:name w:val="ListLabel 464"/>
    <w:qFormat/>
    <w:rPr>
      <w:spacing w:val="1"/>
      <w:sz w:val="20"/>
      <w:szCs w:val="20"/>
    </w:rPr>
  </w:style>
  <w:style w:type="character" w:customStyle="1" w:styleId="ListLabel465">
    <w:name w:val="ListLabel 465"/>
    <w:qFormat/>
    <w:rPr>
      <w:rFonts w:cs="Symbol"/>
    </w:rPr>
  </w:style>
  <w:style w:type="character" w:customStyle="1" w:styleId="ListLabel466">
    <w:name w:val="ListLabel 466"/>
    <w:qFormat/>
    <w:rPr>
      <w:rFonts w:cs="Symbol"/>
    </w:rPr>
  </w:style>
  <w:style w:type="character" w:customStyle="1" w:styleId="ListLabel467">
    <w:name w:val="ListLabel 467"/>
    <w:qFormat/>
    <w:rPr>
      <w:rFonts w:cs="Symbol"/>
    </w:rPr>
  </w:style>
  <w:style w:type="character" w:customStyle="1" w:styleId="ListLabel468">
    <w:name w:val="ListLabel 468"/>
    <w:qFormat/>
    <w:rPr>
      <w:rFonts w:cs="Symbol"/>
    </w:rPr>
  </w:style>
  <w:style w:type="character" w:customStyle="1" w:styleId="ListLabel469">
    <w:name w:val="ListLabel 469"/>
    <w:qFormat/>
    <w:rPr>
      <w:rFonts w:cs="Symbol"/>
    </w:rPr>
  </w:style>
  <w:style w:type="character" w:customStyle="1" w:styleId="ListLabel470">
    <w:name w:val="ListLabel 470"/>
    <w:qFormat/>
    <w:rPr>
      <w:rFonts w:cs="Symbol"/>
    </w:rPr>
  </w:style>
  <w:style w:type="character" w:customStyle="1" w:styleId="ListLabel471">
    <w:name w:val="ListLabel 471"/>
    <w:qFormat/>
    <w:rPr>
      <w:rFonts w:cs="Symbol"/>
    </w:rPr>
  </w:style>
  <w:style w:type="character" w:customStyle="1" w:styleId="ListLabel472">
    <w:name w:val="ListLabel 472"/>
    <w:qFormat/>
    <w:rPr>
      <w:rFonts w:cs="Symbol"/>
      <w:sz w:val="20"/>
      <w:szCs w:val="22"/>
    </w:rPr>
  </w:style>
  <w:style w:type="character" w:customStyle="1" w:styleId="ListLabel473">
    <w:name w:val="ListLabel 473"/>
    <w:qFormat/>
    <w:rPr>
      <w:rFonts w:cs="Symbol"/>
    </w:rPr>
  </w:style>
  <w:style w:type="character" w:customStyle="1" w:styleId="ListLabel474">
    <w:name w:val="ListLabel 474"/>
    <w:qFormat/>
    <w:rPr>
      <w:rFonts w:cs="Symbol"/>
    </w:rPr>
  </w:style>
  <w:style w:type="character" w:customStyle="1" w:styleId="ListLabel475">
    <w:name w:val="ListLabel 475"/>
    <w:qFormat/>
    <w:rPr>
      <w:rFonts w:cs="Symbol"/>
    </w:rPr>
  </w:style>
  <w:style w:type="character" w:customStyle="1" w:styleId="ListLabel476">
    <w:name w:val="ListLabel 476"/>
    <w:qFormat/>
    <w:rPr>
      <w:rFonts w:cs="Symbol"/>
    </w:rPr>
  </w:style>
  <w:style w:type="character" w:customStyle="1" w:styleId="ListLabel477">
    <w:name w:val="ListLabel 477"/>
    <w:qFormat/>
    <w:rPr>
      <w:rFonts w:cs="Symbol"/>
    </w:rPr>
  </w:style>
  <w:style w:type="character" w:customStyle="1" w:styleId="ListLabel478">
    <w:name w:val="ListLabel 478"/>
    <w:qFormat/>
    <w:rPr>
      <w:rFonts w:cs="Symbol"/>
    </w:rPr>
  </w:style>
  <w:style w:type="character" w:customStyle="1" w:styleId="ListLabel479">
    <w:name w:val="ListLabel 479"/>
    <w:qFormat/>
    <w:rPr>
      <w:rFonts w:cs="Symbol"/>
    </w:rPr>
  </w:style>
  <w:style w:type="character" w:customStyle="1" w:styleId="ListLabel480">
    <w:name w:val="ListLabel 480"/>
    <w:qFormat/>
    <w:rPr>
      <w:rFonts w:cs="Symbol"/>
    </w:rPr>
  </w:style>
  <w:style w:type="character" w:customStyle="1" w:styleId="ListLabel481">
    <w:name w:val="ListLabel 481"/>
    <w:qFormat/>
    <w:rPr>
      <w:rFonts w:eastAsia="Verdana"/>
      <w:spacing w:val="-2"/>
      <w:sz w:val="20"/>
      <w:szCs w:val="20"/>
    </w:rPr>
  </w:style>
  <w:style w:type="character" w:customStyle="1" w:styleId="ListLabel482">
    <w:name w:val="ListLabel 482"/>
    <w:qFormat/>
    <w:rPr>
      <w:rFonts w:eastAsia="Verdana"/>
      <w:spacing w:val="1"/>
      <w:sz w:val="22"/>
      <w:szCs w:val="22"/>
    </w:rPr>
  </w:style>
  <w:style w:type="character" w:customStyle="1" w:styleId="ListLabel483">
    <w:name w:val="ListLabel 483"/>
    <w:qFormat/>
    <w:rPr>
      <w:rFonts w:cs="Symbol"/>
    </w:rPr>
  </w:style>
  <w:style w:type="character" w:customStyle="1" w:styleId="ListLabel484">
    <w:name w:val="ListLabel 484"/>
    <w:qFormat/>
    <w:rPr>
      <w:rFonts w:cs="Symbol"/>
    </w:rPr>
  </w:style>
  <w:style w:type="character" w:customStyle="1" w:styleId="ListLabel485">
    <w:name w:val="ListLabel 485"/>
    <w:qFormat/>
    <w:rPr>
      <w:rFonts w:cs="Symbol"/>
    </w:rPr>
  </w:style>
  <w:style w:type="character" w:customStyle="1" w:styleId="ListLabel486">
    <w:name w:val="ListLabel 486"/>
    <w:qFormat/>
    <w:rPr>
      <w:rFonts w:cs="Symbol"/>
    </w:rPr>
  </w:style>
  <w:style w:type="character" w:customStyle="1" w:styleId="ListLabel487">
    <w:name w:val="ListLabel 487"/>
    <w:qFormat/>
    <w:rPr>
      <w:rFonts w:cs="Symbol"/>
    </w:rPr>
  </w:style>
  <w:style w:type="character" w:customStyle="1" w:styleId="ListLabel488">
    <w:name w:val="ListLabel 488"/>
    <w:qFormat/>
    <w:rPr>
      <w:rFonts w:cs="Symbol"/>
    </w:rPr>
  </w:style>
  <w:style w:type="character" w:customStyle="1" w:styleId="ListLabel489">
    <w:name w:val="ListLabel 489"/>
    <w:qFormat/>
    <w:rPr>
      <w:rFonts w:cs="Symbol"/>
    </w:rPr>
  </w:style>
  <w:style w:type="character" w:customStyle="1" w:styleId="ListLabel490">
    <w:name w:val="ListLabel 490"/>
    <w:qFormat/>
    <w:rPr>
      <w:rFonts w:eastAsia="Verdana"/>
      <w:spacing w:val="-2"/>
      <w:sz w:val="20"/>
      <w:szCs w:val="20"/>
    </w:rPr>
  </w:style>
  <w:style w:type="character" w:customStyle="1" w:styleId="ListLabel491">
    <w:name w:val="ListLabel 491"/>
    <w:qFormat/>
    <w:rPr>
      <w:rFonts w:eastAsia="Verdana"/>
      <w:spacing w:val="-2"/>
      <w:sz w:val="20"/>
      <w:szCs w:val="20"/>
    </w:rPr>
  </w:style>
  <w:style w:type="character" w:customStyle="1" w:styleId="ListLabel492">
    <w:name w:val="ListLabel 492"/>
    <w:qFormat/>
    <w:rPr>
      <w:rFonts w:cs="Symbol"/>
    </w:rPr>
  </w:style>
  <w:style w:type="character" w:customStyle="1" w:styleId="ListLabel493">
    <w:name w:val="ListLabel 493"/>
    <w:qFormat/>
    <w:rPr>
      <w:rFonts w:cs="Symbol"/>
    </w:rPr>
  </w:style>
  <w:style w:type="character" w:customStyle="1" w:styleId="ListLabel494">
    <w:name w:val="ListLabel 494"/>
    <w:qFormat/>
    <w:rPr>
      <w:rFonts w:cs="Symbol"/>
    </w:rPr>
  </w:style>
  <w:style w:type="character" w:customStyle="1" w:styleId="ListLabel495">
    <w:name w:val="ListLabel 495"/>
    <w:qFormat/>
    <w:rPr>
      <w:rFonts w:cs="Symbol"/>
    </w:rPr>
  </w:style>
  <w:style w:type="character" w:customStyle="1" w:styleId="ListLabel496">
    <w:name w:val="ListLabel 496"/>
    <w:qFormat/>
    <w:rPr>
      <w:rFonts w:cs="Symbol"/>
    </w:rPr>
  </w:style>
  <w:style w:type="character" w:customStyle="1" w:styleId="ListLabel497">
    <w:name w:val="ListLabel 497"/>
    <w:qFormat/>
    <w:rPr>
      <w:rFonts w:cs="Symbol"/>
    </w:rPr>
  </w:style>
  <w:style w:type="character" w:customStyle="1" w:styleId="ListLabel498">
    <w:name w:val="ListLabel 498"/>
    <w:qFormat/>
    <w:rPr>
      <w:rFonts w:cs="Symbol"/>
    </w:rPr>
  </w:style>
  <w:style w:type="character" w:customStyle="1" w:styleId="ListLabel499">
    <w:name w:val="ListLabel 499"/>
    <w:qFormat/>
    <w:rPr>
      <w:rFonts w:eastAsia="Verdana"/>
      <w:spacing w:val="-2"/>
      <w:sz w:val="20"/>
      <w:szCs w:val="20"/>
    </w:rPr>
  </w:style>
  <w:style w:type="character" w:customStyle="1" w:styleId="ListLabel500">
    <w:name w:val="ListLabel 500"/>
    <w:qFormat/>
    <w:rPr>
      <w:spacing w:val="1"/>
      <w:sz w:val="20"/>
      <w:szCs w:val="20"/>
    </w:rPr>
  </w:style>
  <w:style w:type="character" w:customStyle="1" w:styleId="ListLabel501">
    <w:name w:val="ListLabel 501"/>
    <w:qFormat/>
    <w:rPr>
      <w:rFonts w:cs="Symbol"/>
      <w:sz w:val="22"/>
      <w:szCs w:val="22"/>
    </w:rPr>
  </w:style>
  <w:style w:type="character" w:customStyle="1" w:styleId="ListLabel502">
    <w:name w:val="ListLabel 502"/>
    <w:qFormat/>
    <w:rPr>
      <w:rFonts w:cs="Symbol"/>
    </w:rPr>
  </w:style>
  <w:style w:type="character" w:customStyle="1" w:styleId="ListLabel503">
    <w:name w:val="ListLabel 503"/>
    <w:qFormat/>
    <w:rPr>
      <w:rFonts w:cs="Symbol"/>
    </w:rPr>
  </w:style>
  <w:style w:type="character" w:customStyle="1" w:styleId="ListLabel504">
    <w:name w:val="ListLabel 504"/>
    <w:qFormat/>
    <w:rPr>
      <w:rFonts w:cs="Symbol"/>
    </w:rPr>
  </w:style>
  <w:style w:type="character" w:customStyle="1" w:styleId="ListLabel505">
    <w:name w:val="ListLabel 505"/>
    <w:qFormat/>
    <w:rPr>
      <w:rFonts w:cs="Symbol"/>
    </w:rPr>
  </w:style>
  <w:style w:type="character" w:customStyle="1" w:styleId="ListLabel506">
    <w:name w:val="ListLabel 506"/>
    <w:qFormat/>
    <w:rPr>
      <w:rFonts w:cs="Symbol"/>
    </w:rPr>
  </w:style>
  <w:style w:type="character" w:customStyle="1" w:styleId="ListLabel507">
    <w:name w:val="ListLabel 507"/>
    <w:qFormat/>
    <w:rPr>
      <w:rFonts w:cs="Symbol"/>
    </w:rPr>
  </w:style>
  <w:style w:type="character" w:customStyle="1" w:styleId="ListLabel508">
    <w:name w:val="ListLabel 508"/>
    <w:qFormat/>
    <w:rPr>
      <w:rFonts w:ascii="Verdana" w:eastAsia="Verdana" w:hAnsi="Verdana"/>
      <w:spacing w:val="-2"/>
      <w:sz w:val="20"/>
      <w:szCs w:val="20"/>
    </w:rPr>
  </w:style>
  <w:style w:type="character" w:customStyle="1" w:styleId="ListLabel509">
    <w:name w:val="ListLabel 509"/>
    <w:qFormat/>
    <w:rPr>
      <w:rFonts w:ascii="Verdana" w:eastAsia="Verdana" w:hAnsi="Verdana"/>
      <w:spacing w:val="1"/>
      <w:sz w:val="20"/>
      <w:szCs w:val="20"/>
    </w:rPr>
  </w:style>
  <w:style w:type="character" w:customStyle="1" w:styleId="ListLabel510">
    <w:name w:val="ListLabel 510"/>
    <w:qFormat/>
    <w:rPr>
      <w:rFonts w:cs="Symbol"/>
      <w:sz w:val="20"/>
      <w:szCs w:val="20"/>
    </w:rPr>
  </w:style>
  <w:style w:type="character" w:customStyle="1" w:styleId="ListLabel511">
    <w:name w:val="ListLabel 511"/>
    <w:qFormat/>
    <w:rPr>
      <w:rFonts w:cs="Symbol"/>
    </w:rPr>
  </w:style>
  <w:style w:type="character" w:customStyle="1" w:styleId="ListLabel512">
    <w:name w:val="ListLabel 512"/>
    <w:qFormat/>
    <w:rPr>
      <w:rFonts w:cs="Symbol"/>
    </w:rPr>
  </w:style>
  <w:style w:type="character" w:customStyle="1" w:styleId="ListLabel513">
    <w:name w:val="ListLabel 513"/>
    <w:qFormat/>
    <w:rPr>
      <w:rFonts w:cs="Symbol"/>
    </w:rPr>
  </w:style>
  <w:style w:type="character" w:customStyle="1" w:styleId="ListLabel514">
    <w:name w:val="ListLabel 514"/>
    <w:qFormat/>
    <w:rPr>
      <w:rFonts w:cs="Symbol"/>
    </w:rPr>
  </w:style>
  <w:style w:type="character" w:customStyle="1" w:styleId="ListLabel515">
    <w:name w:val="ListLabel 515"/>
    <w:qFormat/>
    <w:rPr>
      <w:rFonts w:cs="Symbol"/>
    </w:rPr>
  </w:style>
  <w:style w:type="character" w:customStyle="1" w:styleId="ListLabel516">
    <w:name w:val="ListLabel 516"/>
    <w:qFormat/>
    <w:rPr>
      <w:rFonts w:cs="Symbol"/>
    </w:rPr>
  </w:style>
  <w:style w:type="character" w:customStyle="1" w:styleId="ListLabel517">
    <w:name w:val="ListLabel 517"/>
    <w:qFormat/>
    <w:rPr>
      <w:rFonts w:eastAsia="Verdana"/>
      <w:spacing w:val="-2"/>
      <w:sz w:val="20"/>
      <w:szCs w:val="20"/>
    </w:rPr>
  </w:style>
  <w:style w:type="character" w:customStyle="1" w:styleId="ListLabel518">
    <w:name w:val="ListLabel 518"/>
    <w:qFormat/>
    <w:rPr>
      <w:rFonts w:eastAsia="Verdana"/>
      <w:spacing w:val="-2"/>
      <w:sz w:val="20"/>
      <w:szCs w:val="20"/>
    </w:rPr>
  </w:style>
  <w:style w:type="character" w:customStyle="1" w:styleId="ListLabel519">
    <w:name w:val="ListLabel 519"/>
    <w:qFormat/>
    <w:rPr>
      <w:rFonts w:cs="Symbol"/>
    </w:rPr>
  </w:style>
  <w:style w:type="character" w:customStyle="1" w:styleId="ListLabel520">
    <w:name w:val="ListLabel 520"/>
    <w:qFormat/>
    <w:rPr>
      <w:rFonts w:cs="Symbol"/>
    </w:rPr>
  </w:style>
  <w:style w:type="character" w:customStyle="1" w:styleId="ListLabel521">
    <w:name w:val="ListLabel 521"/>
    <w:qFormat/>
    <w:rPr>
      <w:rFonts w:cs="Symbol"/>
    </w:rPr>
  </w:style>
  <w:style w:type="character" w:customStyle="1" w:styleId="ListLabel522">
    <w:name w:val="ListLabel 522"/>
    <w:qFormat/>
    <w:rPr>
      <w:rFonts w:cs="Symbol"/>
    </w:rPr>
  </w:style>
  <w:style w:type="character" w:customStyle="1" w:styleId="ListLabel523">
    <w:name w:val="ListLabel 523"/>
    <w:qFormat/>
    <w:rPr>
      <w:rFonts w:cs="Symbol"/>
    </w:rPr>
  </w:style>
  <w:style w:type="character" w:customStyle="1" w:styleId="ListLabel524">
    <w:name w:val="ListLabel 524"/>
    <w:qFormat/>
    <w:rPr>
      <w:rFonts w:cs="Symbol"/>
    </w:rPr>
  </w:style>
  <w:style w:type="character" w:customStyle="1" w:styleId="ListLabel525">
    <w:name w:val="ListLabel 525"/>
    <w:qFormat/>
    <w:rPr>
      <w:rFonts w:cs="Symbol"/>
    </w:rPr>
  </w:style>
  <w:style w:type="character" w:customStyle="1" w:styleId="ListLabel526">
    <w:name w:val="ListLabel 526"/>
    <w:qFormat/>
    <w:rPr>
      <w:rFonts w:eastAsia="Verdana"/>
      <w:spacing w:val="-2"/>
      <w:sz w:val="20"/>
      <w:szCs w:val="20"/>
    </w:rPr>
  </w:style>
  <w:style w:type="character" w:customStyle="1" w:styleId="ListLabel527">
    <w:name w:val="ListLabel 527"/>
    <w:qFormat/>
    <w:rPr>
      <w:rFonts w:eastAsia="Verdana"/>
      <w:spacing w:val="-2"/>
      <w:sz w:val="20"/>
      <w:szCs w:val="20"/>
    </w:rPr>
  </w:style>
  <w:style w:type="character" w:customStyle="1" w:styleId="ListLabel528">
    <w:name w:val="ListLabel 528"/>
    <w:qFormat/>
    <w:rPr>
      <w:rFonts w:cs="Symbol"/>
    </w:rPr>
  </w:style>
  <w:style w:type="character" w:customStyle="1" w:styleId="ListLabel529">
    <w:name w:val="ListLabel 529"/>
    <w:qFormat/>
    <w:rPr>
      <w:rFonts w:cs="Symbol"/>
    </w:rPr>
  </w:style>
  <w:style w:type="character" w:customStyle="1" w:styleId="ListLabel530">
    <w:name w:val="ListLabel 530"/>
    <w:qFormat/>
    <w:rPr>
      <w:rFonts w:cs="Symbol"/>
    </w:rPr>
  </w:style>
  <w:style w:type="character" w:customStyle="1" w:styleId="ListLabel531">
    <w:name w:val="ListLabel 531"/>
    <w:qFormat/>
    <w:rPr>
      <w:rFonts w:cs="Symbol"/>
    </w:rPr>
  </w:style>
  <w:style w:type="character" w:customStyle="1" w:styleId="ListLabel532">
    <w:name w:val="ListLabel 532"/>
    <w:qFormat/>
    <w:rPr>
      <w:rFonts w:cs="Symbol"/>
    </w:rPr>
  </w:style>
  <w:style w:type="character" w:customStyle="1" w:styleId="ListLabel533">
    <w:name w:val="ListLabel 533"/>
    <w:qFormat/>
    <w:rPr>
      <w:rFonts w:cs="Symbol"/>
    </w:rPr>
  </w:style>
  <w:style w:type="character" w:customStyle="1" w:styleId="ListLabel534">
    <w:name w:val="ListLabel 534"/>
    <w:qFormat/>
    <w:rPr>
      <w:rFonts w:cs="Symbol"/>
    </w:rPr>
  </w:style>
  <w:style w:type="character" w:customStyle="1" w:styleId="ListLabel535">
    <w:name w:val="ListLabel 535"/>
    <w:qFormat/>
    <w:rPr>
      <w:rFonts w:eastAsia="Verdana"/>
      <w:spacing w:val="-2"/>
      <w:sz w:val="20"/>
      <w:szCs w:val="20"/>
    </w:rPr>
  </w:style>
  <w:style w:type="character" w:customStyle="1" w:styleId="ListLabel536">
    <w:name w:val="ListLabel 536"/>
    <w:qFormat/>
    <w:rPr>
      <w:spacing w:val="1"/>
      <w:sz w:val="20"/>
      <w:szCs w:val="20"/>
    </w:rPr>
  </w:style>
  <w:style w:type="character" w:customStyle="1" w:styleId="ListLabel537">
    <w:name w:val="ListLabel 537"/>
    <w:qFormat/>
    <w:rPr>
      <w:rFonts w:cs="Symbol"/>
    </w:rPr>
  </w:style>
  <w:style w:type="character" w:customStyle="1" w:styleId="ListLabel538">
    <w:name w:val="ListLabel 538"/>
    <w:qFormat/>
    <w:rPr>
      <w:rFonts w:cs="Symbol"/>
    </w:rPr>
  </w:style>
  <w:style w:type="character" w:customStyle="1" w:styleId="ListLabel539">
    <w:name w:val="ListLabel 539"/>
    <w:qFormat/>
    <w:rPr>
      <w:rFonts w:cs="Symbol"/>
    </w:rPr>
  </w:style>
  <w:style w:type="character" w:customStyle="1" w:styleId="ListLabel540">
    <w:name w:val="ListLabel 540"/>
    <w:qFormat/>
    <w:rPr>
      <w:rFonts w:cs="Symbol"/>
    </w:rPr>
  </w:style>
  <w:style w:type="character" w:customStyle="1" w:styleId="ListLabel541">
    <w:name w:val="ListLabel 541"/>
    <w:qFormat/>
    <w:rPr>
      <w:rFonts w:cs="Symbol"/>
    </w:rPr>
  </w:style>
  <w:style w:type="character" w:customStyle="1" w:styleId="ListLabel542">
    <w:name w:val="ListLabel 542"/>
    <w:qFormat/>
    <w:rPr>
      <w:rFonts w:cs="Symbol"/>
    </w:rPr>
  </w:style>
  <w:style w:type="character" w:customStyle="1" w:styleId="ListLabel543">
    <w:name w:val="ListLabel 543"/>
    <w:qFormat/>
    <w:rPr>
      <w:rFonts w:cs="Symbol"/>
    </w:rPr>
  </w:style>
  <w:style w:type="character" w:customStyle="1" w:styleId="ListLabel544">
    <w:name w:val="ListLabel 544"/>
    <w:qFormat/>
    <w:rPr>
      <w:rFonts w:cs="Symbol"/>
      <w:sz w:val="20"/>
      <w:szCs w:val="22"/>
    </w:rPr>
  </w:style>
  <w:style w:type="character" w:customStyle="1" w:styleId="ListLabel545">
    <w:name w:val="ListLabel 545"/>
    <w:qFormat/>
    <w:rPr>
      <w:rFonts w:cs="Symbol"/>
    </w:rPr>
  </w:style>
  <w:style w:type="character" w:customStyle="1" w:styleId="ListLabel546">
    <w:name w:val="ListLabel 546"/>
    <w:qFormat/>
    <w:rPr>
      <w:rFonts w:cs="Symbol"/>
    </w:rPr>
  </w:style>
  <w:style w:type="character" w:customStyle="1" w:styleId="ListLabel547">
    <w:name w:val="ListLabel 547"/>
    <w:qFormat/>
    <w:rPr>
      <w:rFonts w:cs="Symbol"/>
    </w:rPr>
  </w:style>
  <w:style w:type="character" w:customStyle="1" w:styleId="ListLabel548">
    <w:name w:val="ListLabel 548"/>
    <w:qFormat/>
    <w:rPr>
      <w:rFonts w:cs="Symbol"/>
    </w:rPr>
  </w:style>
  <w:style w:type="character" w:customStyle="1" w:styleId="ListLabel549">
    <w:name w:val="ListLabel 549"/>
    <w:qFormat/>
    <w:rPr>
      <w:rFonts w:cs="Symbol"/>
    </w:rPr>
  </w:style>
  <w:style w:type="character" w:customStyle="1" w:styleId="ListLabel550">
    <w:name w:val="ListLabel 550"/>
    <w:qFormat/>
    <w:rPr>
      <w:rFonts w:cs="Symbol"/>
    </w:rPr>
  </w:style>
  <w:style w:type="character" w:customStyle="1" w:styleId="ListLabel551">
    <w:name w:val="ListLabel 551"/>
    <w:qFormat/>
    <w:rPr>
      <w:rFonts w:cs="Symbol"/>
    </w:rPr>
  </w:style>
  <w:style w:type="character" w:customStyle="1" w:styleId="ListLabel552">
    <w:name w:val="ListLabel 552"/>
    <w:qFormat/>
    <w:rPr>
      <w:rFonts w:cs="Symbol"/>
    </w:rPr>
  </w:style>
  <w:style w:type="character" w:customStyle="1" w:styleId="ListLabel553">
    <w:name w:val="ListLabel 553"/>
    <w:qFormat/>
    <w:rPr>
      <w:rFonts w:eastAsia="Verdana"/>
      <w:spacing w:val="-2"/>
      <w:sz w:val="20"/>
      <w:szCs w:val="20"/>
    </w:rPr>
  </w:style>
  <w:style w:type="character" w:customStyle="1" w:styleId="ListLabel554">
    <w:name w:val="ListLabel 554"/>
    <w:qFormat/>
    <w:rPr>
      <w:rFonts w:eastAsia="Verdana"/>
      <w:spacing w:val="1"/>
      <w:sz w:val="22"/>
      <w:szCs w:val="22"/>
    </w:rPr>
  </w:style>
  <w:style w:type="character" w:customStyle="1" w:styleId="ListLabel555">
    <w:name w:val="ListLabel 555"/>
    <w:qFormat/>
    <w:rPr>
      <w:rFonts w:cs="Symbol"/>
    </w:rPr>
  </w:style>
  <w:style w:type="character" w:customStyle="1" w:styleId="ListLabel556">
    <w:name w:val="ListLabel 556"/>
    <w:qFormat/>
    <w:rPr>
      <w:rFonts w:cs="Symbol"/>
    </w:rPr>
  </w:style>
  <w:style w:type="character" w:customStyle="1" w:styleId="ListLabel557">
    <w:name w:val="ListLabel 557"/>
    <w:qFormat/>
    <w:rPr>
      <w:rFonts w:cs="Symbol"/>
    </w:rPr>
  </w:style>
  <w:style w:type="character" w:customStyle="1" w:styleId="ListLabel558">
    <w:name w:val="ListLabel 558"/>
    <w:qFormat/>
    <w:rPr>
      <w:rFonts w:cs="Symbol"/>
    </w:rPr>
  </w:style>
  <w:style w:type="character" w:customStyle="1" w:styleId="ListLabel559">
    <w:name w:val="ListLabel 559"/>
    <w:qFormat/>
    <w:rPr>
      <w:rFonts w:cs="Symbol"/>
    </w:rPr>
  </w:style>
  <w:style w:type="character" w:customStyle="1" w:styleId="ListLabel560">
    <w:name w:val="ListLabel 560"/>
    <w:qFormat/>
    <w:rPr>
      <w:rFonts w:cs="Symbol"/>
    </w:rPr>
  </w:style>
  <w:style w:type="character" w:customStyle="1" w:styleId="ListLabel561">
    <w:name w:val="ListLabel 561"/>
    <w:qFormat/>
    <w:rPr>
      <w:rFonts w:cs="Symbol"/>
    </w:rPr>
  </w:style>
  <w:style w:type="character" w:customStyle="1" w:styleId="ListLabel562">
    <w:name w:val="ListLabel 562"/>
    <w:qFormat/>
    <w:rPr>
      <w:rFonts w:eastAsia="Verdana"/>
      <w:spacing w:val="-2"/>
      <w:sz w:val="20"/>
      <w:szCs w:val="20"/>
    </w:rPr>
  </w:style>
  <w:style w:type="character" w:customStyle="1" w:styleId="ListLabel563">
    <w:name w:val="ListLabel 563"/>
    <w:qFormat/>
    <w:rPr>
      <w:rFonts w:eastAsia="Verdana"/>
      <w:spacing w:val="-2"/>
      <w:sz w:val="20"/>
      <w:szCs w:val="20"/>
    </w:rPr>
  </w:style>
  <w:style w:type="character" w:customStyle="1" w:styleId="ListLabel564">
    <w:name w:val="ListLabel 564"/>
    <w:qFormat/>
    <w:rPr>
      <w:rFonts w:cs="Symbol"/>
    </w:rPr>
  </w:style>
  <w:style w:type="character" w:customStyle="1" w:styleId="ListLabel565">
    <w:name w:val="ListLabel 565"/>
    <w:qFormat/>
    <w:rPr>
      <w:rFonts w:cs="Symbol"/>
    </w:rPr>
  </w:style>
  <w:style w:type="character" w:customStyle="1" w:styleId="ListLabel566">
    <w:name w:val="ListLabel 566"/>
    <w:qFormat/>
    <w:rPr>
      <w:rFonts w:cs="Symbol"/>
    </w:rPr>
  </w:style>
  <w:style w:type="character" w:customStyle="1" w:styleId="ListLabel567">
    <w:name w:val="ListLabel 567"/>
    <w:qFormat/>
    <w:rPr>
      <w:rFonts w:cs="Symbol"/>
    </w:rPr>
  </w:style>
  <w:style w:type="character" w:customStyle="1" w:styleId="ListLabel568">
    <w:name w:val="ListLabel 568"/>
    <w:qFormat/>
    <w:rPr>
      <w:rFonts w:cs="Symbol"/>
    </w:rPr>
  </w:style>
  <w:style w:type="character" w:customStyle="1" w:styleId="ListLabel569">
    <w:name w:val="ListLabel 569"/>
    <w:qFormat/>
    <w:rPr>
      <w:rFonts w:cs="Symbol"/>
    </w:rPr>
  </w:style>
  <w:style w:type="character" w:customStyle="1" w:styleId="ListLabel570">
    <w:name w:val="ListLabel 570"/>
    <w:qFormat/>
    <w:rPr>
      <w:rFonts w:cs="Symbol"/>
    </w:rPr>
  </w:style>
  <w:style w:type="character" w:customStyle="1" w:styleId="ListLabel571">
    <w:name w:val="ListLabel 571"/>
    <w:qFormat/>
    <w:rPr>
      <w:rFonts w:eastAsia="Verdana"/>
      <w:spacing w:val="-2"/>
      <w:sz w:val="20"/>
      <w:szCs w:val="20"/>
    </w:rPr>
  </w:style>
  <w:style w:type="character" w:customStyle="1" w:styleId="ListLabel572">
    <w:name w:val="ListLabel 572"/>
    <w:qFormat/>
    <w:rPr>
      <w:spacing w:val="1"/>
      <w:sz w:val="20"/>
      <w:szCs w:val="20"/>
    </w:rPr>
  </w:style>
  <w:style w:type="character" w:customStyle="1" w:styleId="ListLabel573">
    <w:name w:val="ListLabel 573"/>
    <w:qFormat/>
    <w:rPr>
      <w:rFonts w:cs="Symbol"/>
      <w:sz w:val="22"/>
      <w:szCs w:val="22"/>
    </w:rPr>
  </w:style>
  <w:style w:type="character" w:customStyle="1" w:styleId="ListLabel574">
    <w:name w:val="ListLabel 574"/>
    <w:qFormat/>
    <w:rPr>
      <w:rFonts w:cs="Symbol"/>
    </w:rPr>
  </w:style>
  <w:style w:type="character" w:customStyle="1" w:styleId="ListLabel575">
    <w:name w:val="ListLabel 575"/>
    <w:qFormat/>
    <w:rPr>
      <w:rFonts w:cs="Symbol"/>
    </w:rPr>
  </w:style>
  <w:style w:type="character" w:customStyle="1" w:styleId="ListLabel576">
    <w:name w:val="ListLabel 576"/>
    <w:qFormat/>
    <w:rPr>
      <w:rFonts w:cs="Symbol"/>
    </w:rPr>
  </w:style>
  <w:style w:type="character" w:customStyle="1" w:styleId="ListLabel577">
    <w:name w:val="ListLabel 577"/>
    <w:qFormat/>
    <w:rPr>
      <w:rFonts w:cs="Symbol"/>
    </w:rPr>
  </w:style>
  <w:style w:type="character" w:customStyle="1" w:styleId="ListLabel578">
    <w:name w:val="ListLabel 578"/>
    <w:qFormat/>
    <w:rPr>
      <w:rFonts w:cs="Symbol"/>
    </w:rPr>
  </w:style>
  <w:style w:type="character" w:customStyle="1" w:styleId="ListLabel579">
    <w:name w:val="ListLabel 579"/>
    <w:qFormat/>
    <w:rPr>
      <w:rFonts w:cs="Symbol"/>
    </w:rPr>
  </w:style>
  <w:style w:type="character" w:customStyle="1" w:styleId="ListLabel580">
    <w:name w:val="ListLabel 580"/>
    <w:qFormat/>
    <w:rPr>
      <w:rFonts w:eastAsia="Verdana"/>
      <w:spacing w:val="-2"/>
      <w:sz w:val="20"/>
      <w:szCs w:val="20"/>
    </w:rPr>
  </w:style>
  <w:style w:type="character" w:customStyle="1" w:styleId="ListLabel581">
    <w:name w:val="ListLabel 581"/>
    <w:qFormat/>
    <w:rPr>
      <w:rFonts w:ascii="Verdana" w:eastAsia="Verdana" w:hAnsi="Verdana"/>
      <w:spacing w:val="1"/>
      <w:sz w:val="20"/>
      <w:szCs w:val="20"/>
    </w:rPr>
  </w:style>
  <w:style w:type="character" w:customStyle="1" w:styleId="ListLabel582">
    <w:name w:val="ListLabel 582"/>
    <w:qFormat/>
    <w:rPr>
      <w:rFonts w:cs="Symbol"/>
      <w:sz w:val="20"/>
      <w:szCs w:val="20"/>
    </w:rPr>
  </w:style>
  <w:style w:type="character" w:customStyle="1" w:styleId="ListLabel583">
    <w:name w:val="ListLabel 583"/>
    <w:qFormat/>
    <w:rPr>
      <w:rFonts w:cs="Symbol"/>
    </w:rPr>
  </w:style>
  <w:style w:type="character" w:customStyle="1" w:styleId="ListLabel584">
    <w:name w:val="ListLabel 584"/>
    <w:qFormat/>
    <w:rPr>
      <w:rFonts w:cs="Symbol"/>
    </w:rPr>
  </w:style>
  <w:style w:type="character" w:customStyle="1" w:styleId="ListLabel585">
    <w:name w:val="ListLabel 585"/>
    <w:qFormat/>
    <w:rPr>
      <w:rFonts w:cs="Symbol"/>
    </w:rPr>
  </w:style>
  <w:style w:type="character" w:customStyle="1" w:styleId="ListLabel586">
    <w:name w:val="ListLabel 586"/>
    <w:qFormat/>
    <w:rPr>
      <w:rFonts w:cs="Symbol"/>
    </w:rPr>
  </w:style>
  <w:style w:type="character" w:customStyle="1" w:styleId="ListLabel587">
    <w:name w:val="ListLabel 587"/>
    <w:qFormat/>
    <w:rPr>
      <w:rFonts w:cs="Symbol"/>
    </w:rPr>
  </w:style>
  <w:style w:type="character" w:customStyle="1" w:styleId="ListLabel588">
    <w:name w:val="ListLabel 588"/>
    <w:qFormat/>
    <w:rPr>
      <w:rFonts w:cs="Symbol"/>
    </w:rPr>
  </w:style>
  <w:style w:type="character" w:customStyle="1" w:styleId="ListLabel589">
    <w:name w:val="ListLabel 589"/>
    <w:qFormat/>
    <w:rPr>
      <w:rFonts w:eastAsia="Verdana"/>
      <w:spacing w:val="-2"/>
      <w:sz w:val="20"/>
      <w:szCs w:val="20"/>
    </w:rPr>
  </w:style>
  <w:style w:type="character" w:customStyle="1" w:styleId="ListLabel590">
    <w:name w:val="ListLabel 590"/>
    <w:qFormat/>
    <w:rPr>
      <w:rFonts w:eastAsia="Verdana"/>
      <w:spacing w:val="-2"/>
      <w:sz w:val="20"/>
      <w:szCs w:val="20"/>
    </w:rPr>
  </w:style>
  <w:style w:type="character" w:customStyle="1" w:styleId="ListLabel591">
    <w:name w:val="ListLabel 591"/>
    <w:qFormat/>
    <w:rPr>
      <w:rFonts w:cs="Symbol"/>
    </w:rPr>
  </w:style>
  <w:style w:type="character" w:customStyle="1" w:styleId="ListLabel592">
    <w:name w:val="ListLabel 592"/>
    <w:qFormat/>
    <w:rPr>
      <w:rFonts w:cs="Symbol"/>
    </w:rPr>
  </w:style>
  <w:style w:type="character" w:customStyle="1" w:styleId="ListLabel593">
    <w:name w:val="ListLabel 593"/>
    <w:qFormat/>
    <w:rPr>
      <w:rFonts w:cs="Symbol"/>
    </w:rPr>
  </w:style>
  <w:style w:type="character" w:customStyle="1" w:styleId="ListLabel594">
    <w:name w:val="ListLabel 594"/>
    <w:qFormat/>
    <w:rPr>
      <w:rFonts w:cs="Symbol"/>
    </w:rPr>
  </w:style>
  <w:style w:type="character" w:customStyle="1" w:styleId="ListLabel595">
    <w:name w:val="ListLabel 595"/>
    <w:qFormat/>
    <w:rPr>
      <w:rFonts w:cs="Symbol"/>
    </w:rPr>
  </w:style>
  <w:style w:type="character" w:customStyle="1" w:styleId="ListLabel596">
    <w:name w:val="ListLabel 596"/>
    <w:qFormat/>
    <w:rPr>
      <w:rFonts w:cs="Symbol"/>
    </w:rPr>
  </w:style>
  <w:style w:type="character" w:customStyle="1" w:styleId="ListLabel597">
    <w:name w:val="ListLabel 597"/>
    <w:qFormat/>
    <w:rPr>
      <w:rFonts w:cs="Symbol"/>
    </w:rPr>
  </w:style>
  <w:style w:type="character" w:customStyle="1" w:styleId="ListLabel598">
    <w:name w:val="ListLabel 598"/>
    <w:qFormat/>
    <w:rPr>
      <w:rFonts w:eastAsia="Verdana"/>
      <w:spacing w:val="-2"/>
      <w:sz w:val="20"/>
      <w:szCs w:val="20"/>
    </w:rPr>
  </w:style>
  <w:style w:type="character" w:customStyle="1" w:styleId="ListLabel599">
    <w:name w:val="ListLabel 599"/>
    <w:qFormat/>
    <w:rPr>
      <w:rFonts w:eastAsia="Verdana"/>
      <w:spacing w:val="-2"/>
      <w:sz w:val="20"/>
      <w:szCs w:val="20"/>
    </w:rPr>
  </w:style>
  <w:style w:type="character" w:customStyle="1" w:styleId="ListLabel600">
    <w:name w:val="ListLabel 600"/>
    <w:qFormat/>
    <w:rPr>
      <w:rFonts w:cs="Symbol"/>
    </w:rPr>
  </w:style>
  <w:style w:type="character" w:customStyle="1" w:styleId="ListLabel601">
    <w:name w:val="ListLabel 601"/>
    <w:qFormat/>
    <w:rPr>
      <w:rFonts w:cs="Symbol"/>
    </w:rPr>
  </w:style>
  <w:style w:type="character" w:customStyle="1" w:styleId="ListLabel602">
    <w:name w:val="ListLabel 602"/>
    <w:qFormat/>
    <w:rPr>
      <w:rFonts w:cs="Symbol"/>
    </w:rPr>
  </w:style>
  <w:style w:type="character" w:customStyle="1" w:styleId="ListLabel603">
    <w:name w:val="ListLabel 603"/>
    <w:qFormat/>
    <w:rPr>
      <w:rFonts w:cs="Symbol"/>
    </w:rPr>
  </w:style>
  <w:style w:type="character" w:customStyle="1" w:styleId="ListLabel604">
    <w:name w:val="ListLabel 604"/>
    <w:qFormat/>
    <w:rPr>
      <w:rFonts w:cs="Symbol"/>
    </w:rPr>
  </w:style>
  <w:style w:type="character" w:customStyle="1" w:styleId="ListLabel605">
    <w:name w:val="ListLabel 605"/>
    <w:qFormat/>
    <w:rPr>
      <w:rFonts w:cs="Symbol"/>
    </w:rPr>
  </w:style>
  <w:style w:type="character" w:customStyle="1" w:styleId="ListLabel606">
    <w:name w:val="ListLabel 606"/>
    <w:qFormat/>
    <w:rPr>
      <w:rFonts w:cs="Symbol"/>
    </w:rPr>
  </w:style>
  <w:style w:type="character" w:customStyle="1" w:styleId="ListLabel607">
    <w:name w:val="ListLabel 607"/>
    <w:qFormat/>
    <w:rPr>
      <w:rFonts w:eastAsia="Verdana"/>
      <w:spacing w:val="-2"/>
      <w:sz w:val="20"/>
      <w:szCs w:val="20"/>
    </w:rPr>
  </w:style>
  <w:style w:type="character" w:customStyle="1" w:styleId="ListLabel608">
    <w:name w:val="ListLabel 608"/>
    <w:qFormat/>
    <w:rPr>
      <w:spacing w:val="1"/>
      <w:sz w:val="20"/>
      <w:szCs w:val="20"/>
    </w:rPr>
  </w:style>
  <w:style w:type="character" w:customStyle="1" w:styleId="ListLabel609">
    <w:name w:val="ListLabel 609"/>
    <w:qFormat/>
    <w:rPr>
      <w:rFonts w:cs="Symbol"/>
    </w:rPr>
  </w:style>
  <w:style w:type="character" w:customStyle="1" w:styleId="ListLabel610">
    <w:name w:val="ListLabel 610"/>
    <w:qFormat/>
    <w:rPr>
      <w:rFonts w:cs="Symbol"/>
    </w:rPr>
  </w:style>
  <w:style w:type="character" w:customStyle="1" w:styleId="ListLabel611">
    <w:name w:val="ListLabel 611"/>
    <w:qFormat/>
    <w:rPr>
      <w:rFonts w:cs="Symbol"/>
    </w:rPr>
  </w:style>
  <w:style w:type="character" w:customStyle="1" w:styleId="ListLabel612">
    <w:name w:val="ListLabel 612"/>
    <w:qFormat/>
    <w:rPr>
      <w:rFonts w:cs="Symbol"/>
    </w:rPr>
  </w:style>
  <w:style w:type="character" w:customStyle="1" w:styleId="ListLabel613">
    <w:name w:val="ListLabel 613"/>
    <w:qFormat/>
    <w:rPr>
      <w:rFonts w:cs="Symbol"/>
    </w:rPr>
  </w:style>
  <w:style w:type="character" w:customStyle="1" w:styleId="ListLabel614">
    <w:name w:val="ListLabel 614"/>
    <w:qFormat/>
    <w:rPr>
      <w:rFonts w:cs="Symbol"/>
    </w:rPr>
  </w:style>
  <w:style w:type="character" w:customStyle="1" w:styleId="ListLabel615">
    <w:name w:val="ListLabel 615"/>
    <w:qFormat/>
    <w:rPr>
      <w:rFonts w:cs="Symbol"/>
    </w:rPr>
  </w:style>
  <w:style w:type="character" w:customStyle="1" w:styleId="ListLabel616">
    <w:name w:val="ListLabel 616"/>
    <w:qFormat/>
    <w:rPr>
      <w:rFonts w:cs="Symbol"/>
      <w:sz w:val="20"/>
      <w:szCs w:val="22"/>
    </w:rPr>
  </w:style>
  <w:style w:type="character" w:customStyle="1" w:styleId="ListLabel617">
    <w:name w:val="ListLabel 617"/>
    <w:qFormat/>
    <w:rPr>
      <w:rFonts w:cs="Symbol"/>
    </w:rPr>
  </w:style>
  <w:style w:type="character" w:customStyle="1" w:styleId="ListLabel618">
    <w:name w:val="ListLabel 618"/>
    <w:qFormat/>
    <w:rPr>
      <w:rFonts w:cs="Symbol"/>
    </w:rPr>
  </w:style>
  <w:style w:type="character" w:customStyle="1" w:styleId="ListLabel619">
    <w:name w:val="ListLabel 619"/>
    <w:qFormat/>
    <w:rPr>
      <w:rFonts w:cs="Symbol"/>
    </w:rPr>
  </w:style>
  <w:style w:type="character" w:customStyle="1" w:styleId="ListLabel620">
    <w:name w:val="ListLabel 620"/>
    <w:qFormat/>
    <w:rPr>
      <w:rFonts w:cs="Symbol"/>
    </w:rPr>
  </w:style>
  <w:style w:type="character" w:customStyle="1" w:styleId="ListLabel621">
    <w:name w:val="ListLabel 621"/>
    <w:qFormat/>
    <w:rPr>
      <w:rFonts w:cs="Symbol"/>
    </w:rPr>
  </w:style>
  <w:style w:type="character" w:customStyle="1" w:styleId="ListLabel622">
    <w:name w:val="ListLabel 622"/>
    <w:qFormat/>
    <w:rPr>
      <w:rFonts w:cs="Symbol"/>
    </w:rPr>
  </w:style>
  <w:style w:type="character" w:customStyle="1" w:styleId="ListLabel623">
    <w:name w:val="ListLabel 623"/>
    <w:qFormat/>
    <w:rPr>
      <w:rFonts w:cs="Symbol"/>
    </w:rPr>
  </w:style>
  <w:style w:type="character" w:customStyle="1" w:styleId="ListLabel624">
    <w:name w:val="ListLabel 624"/>
    <w:qFormat/>
    <w:rPr>
      <w:rFonts w:cs="Symbol"/>
    </w:rPr>
  </w:style>
  <w:style w:type="character" w:customStyle="1" w:styleId="ListLabel625">
    <w:name w:val="ListLabel 625"/>
    <w:qFormat/>
    <w:rPr>
      <w:rFonts w:eastAsia="Verdana"/>
      <w:spacing w:val="-2"/>
      <w:sz w:val="20"/>
      <w:szCs w:val="20"/>
    </w:rPr>
  </w:style>
  <w:style w:type="character" w:customStyle="1" w:styleId="ListLabel626">
    <w:name w:val="ListLabel 626"/>
    <w:qFormat/>
    <w:rPr>
      <w:rFonts w:eastAsia="Verdana"/>
      <w:spacing w:val="1"/>
      <w:sz w:val="22"/>
      <w:szCs w:val="22"/>
    </w:rPr>
  </w:style>
  <w:style w:type="character" w:customStyle="1" w:styleId="ListLabel627">
    <w:name w:val="ListLabel 627"/>
    <w:qFormat/>
    <w:rPr>
      <w:rFonts w:cs="Symbol"/>
    </w:rPr>
  </w:style>
  <w:style w:type="character" w:customStyle="1" w:styleId="ListLabel628">
    <w:name w:val="ListLabel 628"/>
    <w:qFormat/>
    <w:rPr>
      <w:rFonts w:cs="Symbol"/>
    </w:rPr>
  </w:style>
  <w:style w:type="character" w:customStyle="1" w:styleId="ListLabel629">
    <w:name w:val="ListLabel 629"/>
    <w:qFormat/>
    <w:rPr>
      <w:rFonts w:cs="Symbol"/>
    </w:rPr>
  </w:style>
  <w:style w:type="character" w:customStyle="1" w:styleId="ListLabel630">
    <w:name w:val="ListLabel 630"/>
    <w:qFormat/>
    <w:rPr>
      <w:rFonts w:cs="Symbol"/>
    </w:rPr>
  </w:style>
  <w:style w:type="character" w:customStyle="1" w:styleId="ListLabel631">
    <w:name w:val="ListLabel 631"/>
    <w:qFormat/>
    <w:rPr>
      <w:rFonts w:cs="Symbol"/>
    </w:rPr>
  </w:style>
  <w:style w:type="character" w:customStyle="1" w:styleId="ListLabel632">
    <w:name w:val="ListLabel 632"/>
    <w:qFormat/>
    <w:rPr>
      <w:rFonts w:cs="Symbol"/>
    </w:rPr>
  </w:style>
  <w:style w:type="character" w:customStyle="1" w:styleId="ListLabel633">
    <w:name w:val="ListLabel 633"/>
    <w:qFormat/>
    <w:rPr>
      <w:rFonts w:cs="Symbol"/>
    </w:rPr>
  </w:style>
  <w:style w:type="character" w:customStyle="1" w:styleId="ListLabel634">
    <w:name w:val="ListLabel 634"/>
    <w:qFormat/>
    <w:rPr>
      <w:rFonts w:eastAsia="Verdana"/>
      <w:spacing w:val="-2"/>
      <w:sz w:val="20"/>
      <w:szCs w:val="20"/>
    </w:rPr>
  </w:style>
  <w:style w:type="character" w:customStyle="1" w:styleId="ListLabel635">
    <w:name w:val="ListLabel 635"/>
    <w:qFormat/>
    <w:rPr>
      <w:rFonts w:eastAsia="Verdana"/>
      <w:spacing w:val="-2"/>
      <w:sz w:val="20"/>
      <w:szCs w:val="20"/>
    </w:rPr>
  </w:style>
  <w:style w:type="character" w:customStyle="1" w:styleId="ListLabel636">
    <w:name w:val="ListLabel 636"/>
    <w:qFormat/>
    <w:rPr>
      <w:rFonts w:cs="Symbol"/>
    </w:rPr>
  </w:style>
  <w:style w:type="character" w:customStyle="1" w:styleId="ListLabel637">
    <w:name w:val="ListLabel 637"/>
    <w:qFormat/>
    <w:rPr>
      <w:rFonts w:cs="Symbol"/>
    </w:rPr>
  </w:style>
  <w:style w:type="character" w:customStyle="1" w:styleId="ListLabel638">
    <w:name w:val="ListLabel 638"/>
    <w:qFormat/>
    <w:rPr>
      <w:rFonts w:cs="Symbol"/>
    </w:rPr>
  </w:style>
  <w:style w:type="character" w:customStyle="1" w:styleId="ListLabel639">
    <w:name w:val="ListLabel 639"/>
    <w:qFormat/>
    <w:rPr>
      <w:rFonts w:cs="Symbol"/>
    </w:rPr>
  </w:style>
  <w:style w:type="character" w:customStyle="1" w:styleId="ListLabel640">
    <w:name w:val="ListLabel 640"/>
    <w:qFormat/>
    <w:rPr>
      <w:rFonts w:cs="Symbol"/>
    </w:rPr>
  </w:style>
  <w:style w:type="character" w:customStyle="1" w:styleId="ListLabel641">
    <w:name w:val="ListLabel 641"/>
    <w:qFormat/>
    <w:rPr>
      <w:rFonts w:cs="Symbol"/>
    </w:rPr>
  </w:style>
  <w:style w:type="character" w:customStyle="1" w:styleId="ListLabel642">
    <w:name w:val="ListLabel 642"/>
    <w:qFormat/>
    <w:rPr>
      <w:rFonts w:cs="Symbol"/>
    </w:rPr>
  </w:style>
  <w:style w:type="character" w:customStyle="1" w:styleId="ListLabel643">
    <w:name w:val="ListLabel 643"/>
    <w:qFormat/>
    <w:rPr>
      <w:rFonts w:eastAsia="Verdana"/>
      <w:spacing w:val="-2"/>
      <w:sz w:val="20"/>
      <w:szCs w:val="20"/>
    </w:rPr>
  </w:style>
  <w:style w:type="character" w:customStyle="1" w:styleId="ListLabel644">
    <w:name w:val="ListLabel 644"/>
    <w:qFormat/>
    <w:rPr>
      <w:spacing w:val="1"/>
      <w:sz w:val="20"/>
      <w:szCs w:val="20"/>
    </w:rPr>
  </w:style>
  <w:style w:type="character" w:customStyle="1" w:styleId="ListLabel645">
    <w:name w:val="ListLabel 645"/>
    <w:qFormat/>
    <w:rPr>
      <w:rFonts w:cs="Symbol"/>
      <w:sz w:val="22"/>
      <w:szCs w:val="22"/>
    </w:rPr>
  </w:style>
  <w:style w:type="character" w:customStyle="1" w:styleId="ListLabel646">
    <w:name w:val="ListLabel 646"/>
    <w:qFormat/>
    <w:rPr>
      <w:rFonts w:cs="Symbol"/>
    </w:rPr>
  </w:style>
  <w:style w:type="character" w:customStyle="1" w:styleId="ListLabel647">
    <w:name w:val="ListLabel 647"/>
    <w:qFormat/>
    <w:rPr>
      <w:rFonts w:cs="Symbol"/>
    </w:rPr>
  </w:style>
  <w:style w:type="character" w:customStyle="1" w:styleId="ListLabel648">
    <w:name w:val="ListLabel 648"/>
    <w:qFormat/>
    <w:rPr>
      <w:rFonts w:cs="Symbol"/>
    </w:rPr>
  </w:style>
  <w:style w:type="character" w:customStyle="1" w:styleId="ListLabel649">
    <w:name w:val="ListLabel 649"/>
    <w:qFormat/>
    <w:rPr>
      <w:rFonts w:cs="Symbol"/>
    </w:rPr>
  </w:style>
  <w:style w:type="character" w:customStyle="1" w:styleId="ListLabel650">
    <w:name w:val="ListLabel 650"/>
    <w:qFormat/>
    <w:rPr>
      <w:rFonts w:cs="Symbol"/>
    </w:rPr>
  </w:style>
  <w:style w:type="character" w:customStyle="1" w:styleId="ListLabel651">
    <w:name w:val="ListLabel 651"/>
    <w:qFormat/>
    <w:rPr>
      <w:rFonts w:cs="Symbol"/>
    </w:rPr>
  </w:style>
  <w:style w:type="character" w:customStyle="1" w:styleId="ListLabel652">
    <w:name w:val="ListLabel 652"/>
    <w:qFormat/>
    <w:rPr>
      <w:rFonts w:eastAsia="Verdana"/>
      <w:spacing w:val="-2"/>
      <w:sz w:val="20"/>
      <w:szCs w:val="20"/>
    </w:rPr>
  </w:style>
  <w:style w:type="character" w:customStyle="1" w:styleId="ListLabel653">
    <w:name w:val="ListLabel 653"/>
    <w:qFormat/>
    <w:rPr>
      <w:rFonts w:ascii="Verdana" w:eastAsia="Verdana" w:hAnsi="Verdana"/>
      <w:spacing w:val="1"/>
      <w:sz w:val="20"/>
      <w:szCs w:val="20"/>
    </w:rPr>
  </w:style>
  <w:style w:type="character" w:customStyle="1" w:styleId="ListLabel654">
    <w:name w:val="ListLabel 654"/>
    <w:qFormat/>
    <w:rPr>
      <w:rFonts w:cs="Symbol"/>
      <w:sz w:val="20"/>
      <w:szCs w:val="20"/>
    </w:rPr>
  </w:style>
  <w:style w:type="character" w:customStyle="1" w:styleId="ListLabel655">
    <w:name w:val="ListLabel 655"/>
    <w:qFormat/>
    <w:rPr>
      <w:rFonts w:cs="Symbol"/>
    </w:rPr>
  </w:style>
  <w:style w:type="character" w:customStyle="1" w:styleId="ListLabel656">
    <w:name w:val="ListLabel 656"/>
    <w:qFormat/>
    <w:rPr>
      <w:rFonts w:cs="Symbol"/>
    </w:rPr>
  </w:style>
  <w:style w:type="character" w:customStyle="1" w:styleId="ListLabel657">
    <w:name w:val="ListLabel 657"/>
    <w:qFormat/>
    <w:rPr>
      <w:rFonts w:cs="Symbol"/>
    </w:rPr>
  </w:style>
  <w:style w:type="character" w:customStyle="1" w:styleId="ListLabel658">
    <w:name w:val="ListLabel 658"/>
    <w:qFormat/>
    <w:rPr>
      <w:rFonts w:cs="Symbol"/>
    </w:rPr>
  </w:style>
  <w:style w:type="character" w:customStyle="1" w:styleId="ListLabel659">
    <w:name w:val="ListLabel 659"/>
    <w:qFormat/>
    <w:rPr>
      <w:rFonts w:cs="Symbol"/>
    </w:rPr>
  </w:style>
  <w:style w:type="character" w:customStyle="1" w:styleId="ListLabel660">
    <w:name w:val="ListLabel 660"/>
    <w:qFormat/>
    <w:rPr>
      <w:rFonts w:cs="Symbol"/>
    </w:rPr>
  </w:style>
  <w:style w:type="character" w:customStyle="1" w:styleId="ListLabel661">
    <w:name w:val="ListLabel 661"/>
    <w:qFormat/>
    <w:rPr>
      <w:rFonts w:eastAsia="Verdana"/>
      <w:spacing w:val="-2"/>
      <w:sz w:val="20"/>
      <w:szCs w:val="20"/>
    </w:rPr>
  </w:style>
  <w:style w:type="character" w:customStyle="1" w:styleId="ListLabel662">
    <w:name w:val="ListLabel 662"/>
    <w:qFormat/>
    <w:rPr>
      <w:rFonts w:eastAsia="Verdana"/>
      <w:spacing w:val="-2"/>
      <w:sz w:val="20"/>
      <w:szCs w:val="20"/>
    </w:rPr>
  </w:style>
  <w:style w:type="character" w:customStyle="1" w:styleId="ListLabel663">
    <w:name w:val="ListLabel 663"/>
    <w:qFormat/>
    <w:rPr>
      <w:rFonts w:cs="Symbol"/>
    </w:rPr>
  </w:style>
  <w:style w:type="character" w:customStyle="1" w:styleId="ListLabel664">
    <w:name w:val="ListLabel 664"/>
    <w:qFormat/>
    <w:rPr>
      <w:rFonts w:cs="Symbol"/>
    </w:rPr>
  </w:style>
  <w:style w:type="character" w:customStyle="1" w:styleId="ListLabel665">
    <w:name w:val="ListLabel 665"/>
    <w:qFormat/>
    <w:rPr>
      <w:rFonts w:cs="Symbol"/>
    </w:rPr>
  </w:style>
  <w:style w:type="character" w:customStyle="1" w:styleId="ListLabel666">
    <w:name w:val="ListLabel 666"/>
    <w:qFormat/>
    <w:rPr>
      <w:rFonts w:cs="Symbol"/>
    </w:rPr>
  </w:style>
  <w:style w:type="character" w:customStyle="1" w:styleId="ListLabel667">
    <w:name w:val="ListLabel 667"/>
    <w:qFormat/>
    <w:rPr>
      <w:rFonts w:cs="Symbol"/>
    </w:rPr>
  </w:style>
  <w:style w:type="character" w:customStyle="1" w:styleId="ListLabel668">
    <w:name w:val="ListLabel 668"/>
    <w:qFormat/>
    <w:rPr>
      <w:rFonts w:cs="Symbol"/>
    </w:rPr>
  </w:style>
  <w:style w:type="character" w:customStyle="1" w:styleId="ListLabel669">
    <w:name w:val="ListLabel 669"/>
    <w:qFormat/>
    <w:rPr>
      <w:rFonts w:cs="Symbol"/>
    </w:rPr>
  </w:style>
  <w:style w:type="character" w:customStyle="1" w:styleId="ListLabel670">
    <w:name w:val="ListLabel 670"/>
    <w:qFormat/>
    <w:rPr>
      <w:rFonts w:eastAsia="Verdana"/>
      <w:spacing w:val="-2"/>
      <w:sz w:val="20"/>
      <w:szCs w:val="20"/>
    </w:rPr>
  </w:style>
  <w:style w:type="character" w:customStyle="1" w:styleId="ListLabel671">
    <w:name w:val="ListLabel 671"/>
    <w:qFormat/>
    <w:rPr>
      <w:rFonts w:eastAsia="Verdana"/>
      <w:spacing w:val="-2"/>
      <w:sz w:val="20"/>
      <w:szCs w:val="20"/>
    </w:rPr>
  </w:style>
  <w:style w:type="character" w:customStyle="1" w:styleId="ListLabel672">
    <w:name w:val="ListLabel 672"/>
    <w:qFormat/>
    <w:rPr>
      <w:rFonts w:cs="Symbol"/>
    </w:rPr>
  </w:style>
  <w:style w:type="character" w:customStyle="1" w:styleId="ListLabel673">
    <w:name w:val="ListLabel 673"/>
    <w:qFormat/>
    <w:rPr>
      <w:rFonts w:cs="Symbol"/>
    </w:rPr>
  </w:style>
  <w:style w:type="character" w:customStyle="1" w:styleId="ListLabel674">
    <w:name w:val="ListLabel 674"/>
    <w:qFormat/>
    <w:rPr>
      <w:rFonts w:cs="Symbol"/>
    </w:rPr>
  </w:style>
  <w:style w:type="character" w:customStyle="1" w:styleId="ListLabel675">
    <w:name w:val="ListLabel 675"/>
    <w:qFormat/>
    <w:rPr>
      <w:rFonts w:cs="Symbol"/>
    </w:rPr>
  </w:style>
  <w:style w:type="character" w:customStyle="1" w:styleId="ListLabel676">
    <w:name w:val="ListLabel 676"/>
    <w:qFormat/>
    <w:rPr>
      <w:rFonts w:cs="Symbol"/>
    </w:rPr>
  </w:style>
  <w:style w:type="character" w:customStyle="1" w:styleId="ListLabel677">
    <w:name w:val="ListLabel 677"/>
    <w:qFormat/>
    <w:rPr>
      <w:rFonts w:cs="Symbol"/>
    </w:rPr>
  </w:style>
  <w:style w:type="character" w:customStyle="1" w:styleId="ListLabel678">
    <w:name w:val="ListLabel 678"/>
    <w:qFormat/>
    <w:rPr>
      <w:rFonts w:cs="Symbol"/>
    </w:rPr>
  </w:style>
  <w:style w:type="character" w:customStyle="1" w:styleId="ListLabel679">
    <w:name w:val="ListLabel 679"/>
    <w:qFormat/>
    <w:rPr>
      <w:rFonts w:eastAsia="Verdana"/>
      <w:spacing w:val="-2"/>
      <w:sz w:val="20"/>
      <w:szCs w:val="20"/>
    </w:rPr>
  </w:style>
  <w:style w:type="character" w:customStyle="1" w:styleId="ListLabel680">
    <w:name w:val="ListLabel 680"/>
    <w:qFormat/>
    <w:rPr>
      <w:spacing w:val="1"/>
      <w:sz w:val="20"/>
      <w:szCs w:val="20"/>
    </w:rPr>
  </w:style>
  <w:style w:type="character" w:customStyle="1" w:styleId="ListLabel681">
    <w:name w:val="ListLabel 681"/>
    <w:qFormat/>
    <w:rPr>
      <w:rFonts w:cs="Symbol"/>
    </w:rPr>
  </w:style>
  <w:style w:type="character" w:customStyle="1" w:styleId="ListLabel682">
    <w:name w:val="ListLabel 682"/>
    <w:qFormat/>
    <w:rPr>
      <w:rFonts w:cs="Symbol"/>
    </w:rPr>
  </w:style>
  <w:style w:type="character" w:customStyle="1" w:styleId="ListLabel683">
    <w:name w:val="ListLabel 683"/>
    <w:qFormat/>
    <w:rPr>
      <w:rFonts w:cs="Symbol"/>
    </w:rPr>
  </w:style>
  <w:style w:type="character" w:customStyle="1" w:styleId="ListLabel684">
    <w:name w:val="ListLabel 684"/>
    <w:qFormat/>
    <w:rPr>
      <w:rFonts w:cs="Symbol"/>
    </w:rPr>
  </w:style>
  <w:style w:type="character" w:customStyle="1" w:styleId="ListLabel685">
    <w:name w:val="ListLabel 685"/>
    <w:qFormat/>
    <w:rPr>
      <w:rFonts w:cs="Symbol"/>
    </w:rPr>
  </w:style>
  <w:style w:type="character" w:customStyle="1" w:styleId="ListLabel686">
    <w:name w:val="ListLabel 686"/>
    <w:qFormat/>
    <w:rPr>
      <w:rFonts w:cs="Symbol"/>
    </w:rPr>
  </w:style>
  <w:style w:type="character" w:customStyle="1" w:styleId="ListLabel687">
    <w:name w:val="ListLabel 687"/>
    <w:qFormat/>
    <w:rPr>
      <w:rFonts w:cs="Symbol"/>
    </w:rPr>
  </w:style>
  <w:style w:type="character" w:customStyle="1" w:styleId="ListLabel688">
    <w:name w:val="ListLabel 688"/>
    <w:qFormat/>
    <w:rPr>
      <w:rFonts w:cs="Symbol"/>
      <w:sz w:val="20"/>
      <w:szCs w:val="22"/>
    </w:rPr>
  </w:style>
  <w:style w:type="character" w:customStyle="1" w:styleId="ListLabel689">
    <w:name w:val="ListLabel 689"/>
    <w:qFormat/>
    <w:rPr>
      <w:rFonts w:cs="Symbol"/>
    </w:rPr>
  </w:style>
  <w:style w:type="character" w:customStyle="1" w:styleId="ListLabel690">
    <w:name w:val="ListLabel 690"/>
    <w:qFormat/>
    <w:rPr>
      <w:rFonts w:cs="Symbol"/>
    </w:rPr>
  </w:style>
  <w:style w:type="character" w:customStyle="1" w:styleId="ListLabel691">
    <w:name w:val="ListLabel 691"/>
    <w:qFormat/>
    <w:rPr>
      <w:rFonts w:cs="Symbol"/>
    </w:rPr>
  </w:style>
  <w:style w:type="character" w:customStyle="1" w:styleId="ListLabel692">
    <w:name w:val="ListLabel 692"/>
    <w:qFormat/>
    <w:rPr>
      <w:rFonts w:cs="Symbol"/>
    </w:rPr>
  </w:style>
  <w:style w:type="character" w:customStyle="1" w:styleId="ListLabel693">
    <w:name w:val="ListLabel 693"/>
    <w:qFormat/>
    <w:rPr>
      <w:rFonts w:cs="Symbol"/>
    </w:rPr>
  </w:style>
  <w:style w:type="character" w:customStyle="1" w:styleId="ListLabel694">
    <w:name w:val="ListLabel 694"/>
    <w:qFormat/>
    <w:rPr>
      <w:rFonts w:cs="Symbol"/>
    </w:rPr>
  </w:style>
  <w:style w:type="character" w:customStyle="1" w:styleId="ListLabel695">
    <w:name w:val="ListLabel 695"/>
    <w:qFormat/>
    <w:rPr>
      <w:rFonts w:cs="Symbol"/>
    </w:rPr>
  </w:style>
  <w:style w:type="character" w:customStyle="1" w:styleId="ListLabel696">
    <w:name w:val="ListLabel 696"/>
    <w:qFormat/>
    <w:rPr>
      <w:rFonts w:cs="Symbol"/>
    </w:rPr>
  </w:style>
  <w:style w:type="character" w:customStyle="1" w:styleId="ListLabel697">
    <w:name w:val="ListLabel 697"/>
    <w:qFormat/>
    <w:rPr>
      <w:rFonts w:eastAsia="Verdana"/>
      <w:spacing w:val="-2"/>
      <w:sz w:val="20"/>
      <w:szCs w:val="20"/>
    </w:rPr>
  </w:style>
  <w:style w:type="character" w:customStyle="1" w:styleId="ListLabel698">
    <w:name w:val="ListLabel 698"/>
    <w:qFormat/>
    <w:rPr>
      <w:rFonts w:eastAsia="Verdana"/>
      <w:spacing w:val="1"/>
      <w:sz w:val="22"/>
      <w:szCs w:val="22"/>
    </w:rPr>
  </w:style>
  <w:style w:type="character" w:customStyle="1" w:styleId="ListLabel699">
    <w:name w:val="ListLabel 699"/>
    <w:qFormat/>
    <w:rPr>
      <w:rFonts w:cs="Symbol"/>
    </w:rPr>
  </w:style>
  <w:style w:type="character" w:customStyle="1" w:styleId="ListLabel700">
    <w:name w:val="ListLabel 700"/>
    <w:qFormat/>
    <w:rPr>
      <w:rFonts w:cs="Symbol"/>
    </w:rPr>
  </w:style>
  <w:style w:type="character" w:customStyle="1" w:styleId="ListLabel701">
    <w:name w:val="ListLabel 701"/>
    <w:qFormat/>
    <w:rPr>
      <w:rFonts w:cs="Symbol"/>
    </w:rPr>
  </w:style>
  <w:style w:type="character" w:customStyle="1" w:styleId="ListLabel702">
    <w:name w:val="ListLabel 702"/>
    <w:qFormat/>
    <w:rPr>
      <w:rFonts w:cs="Symbol"/>
    </w:rPr>
  </w:style>
  <w:style w:type="character" w:customStyle="1" w:styleId="ListLabel703">
    <w:name w:val="ListLabel 703"/>
    <w:qFormat/>
    <w:rPr>
      <w:rFonts w:cs="Symbol"/>
    </w:rPr>
  </w:style>
  <w:style w:type="character" w:customStyle="1" w:styleId="ListLabel704">
    <w:name w:val="ListLabel 704"/>
    <w:qFormat/>
    <w:rPr>
      <w:rFonts w:cs="Symbol"/>
    </w:rPr>
  </w:style>
  <w:style w:type="character" w:customStyle="1" w:styleId="ListLabel705">
    <w:name w:val="ListLabel 705"/>
    <w:qFormat/>
    <w:rPr>
      <w:rFonts w:cs="Symbol"/>
    </w:rPr>
  </w:style>
  <w:style w:type="character" w:customStyle="1" w:styleId="ListLabel706">
    <w:name w:val="ListLabel 706"/>
    <w:qFormat/>
    <w:rPr>
      <w:rFonts w:eastAsia="Verdana"/>
      <w:spacing w:val="-2"/>
      <w:sz w:val="20"/>
      <w:szCs w:val="20"/>
    </w:rPr>
  </w:style>
  <w:style w:type="character" w:customStyle="1" w:styleId="ListLabel707">
    <w:name w:val="ListLabel 707"/>
    <w:qFormat/>
    <w:rPr>
      <w:rFonts w:eastAsia="Verdana"/>
      <w:spacing w:val="-2"/>
      <w:sz w:val="20"/>
      <w:szCs w:val="20"/>
    </w:rPr>
  </w:style>
  <w:style w:type="character" w:customStyle="1" w:styleId="ListLabel708">
    <w:name w:val="ListLabel 708"/>
    <w:qFormat/>
    <w:rPr>
      <w:rFonts w:cs="Symbol"/>
    </w:rPr>
  </w:style>
  <w:style w:type="character" w:customStyle="1" w:styleId="ListLabel709">
    <w:name w:val="ListLabel 709"/>
    <w:qFormat/>
    <w:rPr>
      <w:rFonts w:cs="Symbol"/>
    </w:rPr>
  </w:style>
  <w:style w:type="character" w:customStyle="1" w:styleId="ListLabel710">
    <w:name w:val="ListLabel 710"/>
    <w:qFormat/>
    <w:rPr>
      <w:rFonts w:cs="Symbol"/>
    </w:rPr>
  </w:style>
  <w:style w:type="character" w:customStyle="1" w:styleId="ListLabel711">
    <w:name w:val="ListLabel 711"/>
    <w:qFormat/>
    <w:rPr>
      <w:rFonts w:cs="Symbol"/>
    </w:rPr>
  </w:style>
  <w:style w:type="character" w:customStyle="1" w:styleId="ListLabel712">
    <w:name w:val="ListLabel 712"/>
    <w:qFormat/>
    <w:rPr>
      <w:rFonts w:cs="Symbol"/>
    </w:rPr>
  </w:style>
  <w:style w:type="character" w:customStyle="1" w:styleId="ListLabel713">
    <w:name w:val="ListLabel 713"/>
    <w:qFormat/>
    <w:rPr>
      <w:rFonts w:cs="Symbol"/>
    </w:rPr>
  </w:style>
  <w:style w:type="character" w:customStyle="1" w:styleId="ListLabel714">
    <w:name w:val="ListLabel 714"/>
    <w:qFormat/>
    <w:rPr>
      <w:rFonts w:cs="Symbol"/>
    </w:rPr>
  </w:style>
  <w:style w:type="character" w:customStyle="1" w:styleId="ListLabel715">
    <w:name w:val="ListLabel 715"/>
    <w:qFormat/>
    <w:rPr>
      <w:rFonts w:eastAsia="Verdana"/>
      <w:spacing w:val="-2"/>
      <w:sz w:val="20"/>
      <w:szCs w:val="20"/>
    </w:rPr>
  </w:style>
  <w:style w:type="character" w:customStyle="1" w:styleId="ListLabel716">
    <w:name w:val="ListLabel 716"/>
    <w:qFormat/>
    <w:rPr>
      <w:spacing w:val="1"/>
      <w:sz w:val="20"/>
      <w:szCs w:val="20"/>
    </w:rPr>
  </w:style>
  <w:style w:type="character" w:customStyle="1" w:styleId="ListLabel717">
    <w:name w:val="ListLabel 717"/>
    <w:qFormat/>
    <w:rPr>
      <w:rFonts w:cs="Symbol"/>
      <w:sz w:val="22"/>
      <w:szCs w:val="22"/>
    </w:rPr>
  </w:style>
  <w:style w:type="character" w:customStyle="1" w:styleId="ListLabel718">
    <w:name w:val="ListLabel 718"/>
    <w:qFormat/>
    <w:rPr>
      <w:rFonts w:cs="Symbol"/>
    </w:rPr>
  </w:style>
  <w:style w:type="character" w:customStyle="1" w:styleId="ListLabel719">
    <w:name w:val="ListLabel 719"/>
    <w:qFormat/>
    <w:rPr>
      <w:rFonts w:cs="Symbol"/>
    </w:rPr>
  </w:style>
  <w:style w:type="character" w:customStyle="1" w:styleId="ListLabel720">
    <w:name w:val="ListLabel 720"/>
    <w:qFormat/>
    <w:rPr>
      <w:rFonts w:cs="Symbol"/>
    </w:rPr>
  </w:style>
  <w:style w:type="character" w:customStyle="1" w:styleId="ListLabel721">
    <w:name w:val="ListLabel 721"/>
    <w:qFormat/>
    <w:rPr>
      <w:rFonts w:cs="Symbol"/>
    </w:rPr>
  </w:style>
  <w:style w:type="character" w:customStyle="1" w:styleId="ListLabel722">
    <w:name w:val="ListLabel 722"/>
    <w:qFormat/>
    <w:rPr>
      <w:rFonts w:cs="Symbol"/>
    </w:rPr>
  </w:style>
  <w:style w:type="character" w:customStyle="1" w:styleId="ListLabel723">
    <w:name w:val="ListLabel 723"/>
    <w:qFormat/>
    <w:rPr>
      <w:rFonts w:cs="Symbol"/>
    </w:rPr>
  </w:style>
  <w:style w:type="character" w:customStyle="1" w:styleId="ListLabel724">
    <w:name w:val="ListLabel 724"/>
    <w:qFormat/>
    <w:rPr>
      <w:rFonts w:eastAsia="Verdana"/>
      <w:spacing w:val="-2"/>
      <w:sz w:val="20"/>
      <w:szCs w:val="20"/>
    </w:rPr>
  </w:style>
  <w:style w:type="character" w:customStyle="1" w:styleId="ListLabel725">
    <w:name w:val="ListLabel 725"/>
    <w:qFormat/>
    <w:rPr>
      <w:rFonts w:ascii="Verdana" w:eastAsia="Verdana" w:hAnsi="Verdana"/>
      <w:spacing w:val="1"/>
      <w:sz w:val="20"/>
      <w:szCs w:val="20"/>
    </w:rPr>
  </w:style>
  <w:style w:type="character" w:customStyle="1" w:styleId="ListLabel726">
    <w:name w:val="ListLabel 726"/>
    <w:qFormat/>
    <w:rPr>
      <w:rFonts w:cs="Symbol"/>
      <w:sz w:val="20"/>
      <w:szCs w:val="20"/>
    </w:rPr>
  </w:style>
  <w:style w:type="character" w:customStyle="1" w:styleId="ListLabel727">
    <w:name w:val="ListLabel 727"/>
    <w:qFormat/>
    <w:rPr>
      <w:rFonts w:cs="Symbol"/>
    </w:rPr>
  </w:style>
  <w:style w:type="character" w:customStyle="1" w:styleId="ListLabel728">
    <w:name w:val="ListLabel 728"/>
    <w:qFormat/>
    <w:rPr>
      <w:rFonts w:cs="Symbol"/>
    </w:rPr>
  </w:style>
  <w:style w:type="character" w:customStyle="1" w:styleId="ListLabel729">
    <w:name w:val="ListLabel 729"/>
    <w:qFormat/>
    <w:rPr>
      <w:rFonts w:cs="Symbol"/>
    </w:rPr>
  </w:style>
  <w:style w:type="character" w:customStyle="1" w:styleId="ListLabel730">
    <w:name w:val="ListLabel 730"/>
    <w:qFormat/>
    <w:rPr>
      <w:rFonts w:cs="Symbol"/>
    </w:rPr>
  </w:style>
  <w:style w:type="character" w:customStyle="1" w:styleId="ListLabel731">
    <w:name w:val="ListLabel 731"/>
    <w:qFormat/>
    <w:rPr>
      <w:rFonts w:cs="Symbol"/>
    </w:rPr>
  </w:style>
  <w:style w:type="character" w:customStyle="1" w:styleId="ListLabel732">
    <w:name w:val="ListLabel 732"/>
    <w:qFormat/>
    <w:rPr>
      <w:rFonts w:cs="Symbol"/>
    </w:rPr>
  </w:style>
  <w:style w:type="character" w:customStyle="1" w:styleId="ListLabel733">
    <w:name w:val="ListLabel 733"/>
    <w:qFormat/>
    <w:rPr>
      <w:rFonts w:eastAsia="Verdana"/>
      <w:spacing w:val="-2"/>
      <w:sz w:val="20"/>
      <w:szCs w:val="20"/>
    </w:rPr>
  </w:style>
  <w:style w:type="character" w:customStyle="1" w:styleId="ListLabel734">
    <w:name w:val="ListLabel 734"/>
    <w:qFormat/>
    <w:rPr>
      <w:rFonts w:eastAsia="Verdana"/>
      <w:spacing w:val="-2"/>
      <w:sz w:val="20"/>
      <w:szCs w:val="20"/>
    </w:rPr>
  </w:style>
  <w:style w:type="character" w:customStyle="1" w:styleId="ListLabel735">
    <w:name w:val="ListLabel 735"/>
    <w:qFormat/>
    <w:rPr>
      <w:rFonts w:cs="Symbol"/>
    </w:rPr>
  </w:style>
  <w:style w:type="character" w:customStyle="1" w:styleId="ListLabel736">
    <w:name w:val="ListLabel 736"/>
    <w:qFormat/>
    <w:rPr>
      <w:rFonts w:cs="Symbol"/>
    </w:rPr>
  </w:style>
  <w:style w:type="character" w:customStyle="1" w:styleId="ListLabel737">
    <w:name w:val="ListLabel 737"/>
    <w:qFormat/>
    <w:rPr>
      <w:rFonts w:cs="Symbol"/>
    </w:rPr>
  </w:style>
  <w:style w:type="character" w:customStyle="1" w:styleId="ListLabel738">
    <w:name w:val="ListLabel 738"/>
    <w:qFormat/>
    <w:rPr>
      <w:rFonts w:cs="Symbol"/>
    </w:rPr>
  </w:style>
  <w:style w:type="character" w:customStyle="1" w:styleId="ListLabel739">
    <w:name w:val="ListLabel 739"/>
    <w:qFormat/>
    <w:rPr>
      <w:rFonts w:cs="Symbol"/>
    </w:rPr>
  </w:style>
  <w:style w:type="character" w:customStyle="1" w:styleId="ListLabel740">
    <w:name w:val="ListLabel 740"/>
    <w:qFormat/>
    <w:rPr>
      <w:rFonts w:cs="Symbol"/>
    </w:rPr>
  </w:style>
  <w:style w:type="character" w:customStyle="1" w:styleId="ListLabel741">
    <w:name w:val="ListLabel 741"/>
    <w:qFormat/>
    <w:rPr>
      <w:rFonts w:cs="Symbol"/>
    </w:rPr>
  </w:style>
  <w:style w:type="paragraph" w:customStyle="1" w:styleId="Nagwek1">
    <w:name w:val="Nagłówek1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kstpodstawowy">
    <w:name w:val="Body Text"/>
    <w:basedOn w:val="Normalny"/>
    <w:link w:val="TekstpodstawowyZnak"/>
    <w:uiPriority w:val="1"/>
    <w:qFormat/>
    <w:rsid w:val="00064FB7"/>
    <w:pPr>
      <w:ind w:left="476" w:hanging="360"/>
    </w:pPr>
    <w:rPr>
      <w:rFonts w:ascii="Verdana" w:eastAsia="Verdana" w:hAnsi="Verdana"/>
    </w:rPr>
  </w:style>
  <w:style w:type="paragraph" w:styleId="Lista">
    <w:name w:val="List"/>
    <w:basedOn w:val="Tekstpodstawowy"/>
    <w:rsid w:val="004B6EC7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B6EC7"/>
    <w:pPr>
      <w:suppressLineNumbers/>
    </w:pPr>
    <w:rPr>
      <w:rFonts w:cs="FreeSans"/>
    </w:rPr>
  </w:style>
  <w:style w:type="paragraph" w:customStyle="1" w:styleId="Nagwek11">
    <w:name w:val="Nagłówek 11"/>
    <w:basedOn w:val="Normalny"/>
    <w:link w:val="Nagwek1Znak"/>
    <w:uiPriority w:val="1"/>
    <w:qFormat/>
    <w:rsid w:val="00064FB7"/>
    <w:pPr>
      <w:spacing w:before="136"/>
      <w:ind w:left="1542"/>
      <w:outlineLvl w:val="0"/>
    </w:pPr>
    <w:rPr>
      <w:rFonts w:ascii="Verdana" w:eastAsia="Verdana" w:hAnsi="Verdana"/>
      <w:b/>
      <w:bCs/>
    </w:rPr>
  </w:style>
  <w:style w:type="paragraph" w:styleId="Nagwek">
    <w:name w:val="header"/>
    <w:basedOn w:val="Normalny"/>
    <w:qFormat/>
    <w:rsid w:val="004B6EC7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Legenda1">
    <w:name w:val="Legenda1"/>
    <w:basedOn w:val="Normalny"/>
    <w:qFormat/>
    <w:rsid w:val="004B6EC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kapitzlist">
    <w:name w:val="List Paragraph"/>
    <w:basedOn w:val="Normalny"/>
    <w:uiPriority w:val="1"/>
    <w:qFormat/>
    <w:rsid w:val="00064FB7"/>
  </w:style>
  <w:style w:type="paragraph" w:customStyle="1" w:styleId="TableParagraph">
    <w:name w:val="Table Paragraph"/>
    <w:basedOn w:val="Normalny"/>
    <w:uiPriority w:val="1"/>
    <w:qFormat/>
    <w:rsid w:val="00064FB7"/>
  </w:style>
  <w:style w:type="paragraph" w:customStyle="1" w:styleId="Nagwek10">
    <w:name w:val="Nagłówek1"/>
    <w:basedOn w:val="Normalny"/>
    <w:uiPriority w:val="99"/>
    <w:unhideWhenUsed/>
    <w:qFormat/>
    <w:rsid w:val="00064FB7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link w:val="StopkaZnak"/>
    <w:uiPriority w:val="99"/>
    <w:unhideWhenUsed/>
    <w:qFormat/>
    <w:rsid w:val="00064FB7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64FB7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64FB7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064FB7"/>
    <w:rPr>
      <w:b/>
      <w:bCs/>
    </w:rPr>
  </w:style>
  <w:style w:type="paragraph" w:styleId="Poprawka">
    <w:name w:val="Revision"/>
    <w:uiPriority w:val="99"/>
    <w:semiHidden/>
    <w:qFormat/>
    <w:rsid w:val="00064FB7"/>
    <w:rPr>
      <w:rFonts w:ascii="Calibri" w:eastAsia="Calibri" w:hAnsi="Calibri"/>
      <w:color w:val="00000A"/>
      <w:sz w:val="22"/>
      <w:lang w:val="en-US"/>
    </w:rPr>
  </w:style>
  <w:style w:type="paragraph" w:styleId="Tekstprzypisudolnego">
    <w:name w:val="footnote text"/>
    <w:basedOn w:val="Normalny"/>
    <w:link w:val="TekstprzypisudolnegoZnak"/>
  </w:style>
  <w:style w:type="paragraph" w:styleId="Stopka">
    <w:name w:val="footer"/>
    <w:basedOn w:val="Normalny"/>
    <w:link w:val="StopkaZnak1"/>
    <w:uiPriority w:val="99"/>
    <w:unhideWhenUsed/>
    <w:rsid w:val="000064D7"/>
    <w:pPr>
      <w:tabs>
        <w:tab w:val="center" w:pos="4536"/>
        <w:tab w:val="right" w:pos="9072"/>
      </w:tabs>
    </w:pPr>
  </w:style>
  <w:style w:type="table" w:customStyle="1" w:styleId="TableNormal1">
    <w:name w:val="Table Normal1"/>
    <w:uiPriority w:val="2"/>
    <w:semiHidden/>
    <w:unhideWhenUsed/>
    <w:qFormat/>
    <w:rsid w:val="00064FB7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0D77C-3C2E-450E-BCE6-8CD19AB4C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120</Words>
  <Characters>726</Characters>
  <Application>Microsoft Office Word</Application>
  <DocSecurity>0</DocSecurity>
  <Lines>6</Lines>
  <Paragraphs>1</Paragraphs>
  <ScaleCrop>false</ScaleCrop>
  <Company>WIET AGH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Żarczyńska</dc:creator>
  <dc:description/>
  <cp:lastModifiedBy>Jacek Kołodziej</cp:lastModifiedBy>
  <cp:revision>9</cp:revision>
  <cp:lastPrinted>2019-09-23T08:50:00Z</cp:lastPrinted>
  <dcterms:created xsi:type="dcterms:W3CDTF">2019-09-23T08:51:00Z</dcterms:created>
  <dcterms:modified xsi:type="dcterms:W3CDTF">2021-09-27T19:27:00Z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WIET AGH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